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056C" w14:textId="77777777" w:rsidR="00283C37" w:rsidRDefault="00283C37" w:rsidP="00283C37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DOMANDA DI PARTECIPAZIONE AVVISO SELEZIONE CASTORE SPL SRL</w:t>
      </w:r>
    </w:p>
    <w:p w14:paraId="23E3D13C" w14:textId="77777777" w:rsidR="00283C37" w:rsidRDefault="00283C37" w:rsidP="00283C37">
      <w:pPr>
        <w:pStyle w:val="NormaleWeb"/>
        <w:spacing w:before="0" w:beforeAutospacing="0" w:after="0" w:afterAutospacing="0"/>
        <w:jc w:val="center"/>
        <w:rPr>
          <w:rFonts w:ascii="Verdana" w:hAnsi="Verdana"/>
          <w:bCs/>
          <w:snapToGrid w:val="0"/>
          <w:sz w:val="16"/>
          <w:szCs w:val="16"/>
          <w:u w:val="single"/>
        </w:rPr>
      </w:pP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 xml:space="preserve">(il 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presente 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modello di domanda fornito in word va compilato senza modifica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>rn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e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 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 xml:space="preserve">in alcun modo </w:t>
      </w:r>
    </w:p>
    <w:p w14:paraId="75DEABD5" w14:textId="77777777" w:rsidR="00283C37" w:rsidRPr="00797C2C" w:rsidRDefault="00283C37" w:rsidP="00283C37">
      <w:pPr>
        <w:pStyle w:val="NormaleWeb"/>
        <w:spacing w:before="0" w:beforeAutospacing="0" w:after="0" w:afterAutospacing="0"/>
        <w:jc w:val="center"/>
        <w:rPr>
          <w:rFonts w:ascii="Verdana" w:hAnsi="Verdana"/>
          <w:bCs/>
          <w:snapToGrid w:val="0"/>
          <w:sz w:val="16"/>
          <w:szCs w:val="16"/>
          <w:u w:val="single"/>
        </w:rPr>
      </w:pP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i contenuti causa esclusione dalla selezione</w:t>
      </w:r>
      <w:ins w:id="0" w:author="Intel" w:date="2025-07-02T10:51:00Z">
        <w:r>
          <w:rPr>
            <w:rFonts w:ascii="Verdana" w:hAnsi="Verdana"/>
            <w:bCs/>
            <w:snapToGrid w:val="0"/>
            <w:sz w:val="16"/>
            <w:szCs w:val="16"/>
            <w:u w:val="single"/>
          </w:rPr>
          <w:t xml:space="preserve">, siglato in calce </w:t>
        </w:r>
      </w:ins>
      <w:del w:id="1" w:author="Intel" w:date="2025-07-02T10:51:00Z">
        <w:r w:rsidDel="00DB791A">
          <w:rPr>
            <w:rFonts w:ascii="Verdana" w:hAnsi="Verdana"/>
            <w:bCs/>
            <w:snapToGrid w:val="0"/>
            <w:sz w:val="16"/>
            <w:szCs w:val="16"/>
            <w:u w:val="single"/>
          </w:rPr>
          <w:delText xml:space="preserve"> </w:delText>
        </w:r>
      </w:del>
      <w:bookmarkStart w:id="2" w:name="_Hlk184116191"/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e inviato </w:t>
      </w:r>
      <w:r w:rsidRPr="00586CD5">
        <w:rPr>
          <w:rFonts w:ascii="Verdana" w:hAnsi="Verdana"/>
          <w:b/>
          <w:snapToGrid w:val="0"/>
          <w:sz w:val="16"/>
          <w:szCs w:val="16"/>
          <w:u w:val="single"/>
        </w:rPr>
        <w:t>esclusivamente in formato .PDF</w:t>
      </w:r>
      <w:bookmarkEnd w:id="2"/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)</w:t>
      </w:r>
    </w:p>
    <w:p w14:paraId="7A72FDB1" w14:textId="77777777" w:rsidR="00283C37" w:rsidRDefault="00283C37" w:rsidP="00283C37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</w:t>
      </w:r>
    </w:p>
    <w:p w14:paraId="287B5E1F" w14:textId="77777777" w:rsidR="00283C37" w:rsidRDefault="00283C37" w:rsidP="00283C37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</w:t>
      </w:r>
    </w:p>
    <w:p w14:paraId="1FD6979E" w14:textId="77777777" w:rsidR="00283C37" w:rsidRDefault="00283C37" w:rsidP="00283C37">
      <w:pPr>
        <w:pStyle w:val="NormaleWeb"/>
        <w:spacing w:before="200" w:beforeAutospacing="0" w:after="0" w:afterAutospacing="0"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COGNOME___________________ NOME __________________ </w:t>
      </w:r>
      <w:r w:rsidRPr="004F3E2B">
        <w:rPr>
          <w:rFonts w:ascii="Helvetica" w:hAnsi="Helvetica"/>
          <w:sz w:val="22"/>
          <w:szCs w:val="22"/>
        </w:rPr>
        <w:t>C</w:t>
      </w:r>
      <w:r>
        <w:rPr>
          <w:rFonts w:ascii="Helvetica" w:hAnsi="Helvetica"/>
          <w:sz w:val="22"/>
          <w:szCs w:val="22"/>
        </w:rPr>
        <w:t>.</w:t>
      </w:r>
      <w:r w:rsidRPr="004F3E2B">
        <w:rPr>
          <w:rFonts w:ascii="Helvetica" w:hAnsi="Helvetica"/>
          <w:sz w:val="22"/>
          <w:szCs w:val="22"/>
        </w:rPr>
        <w:t>F</w:t>
      </w:r>
      <w:r>
        <w:rPr>
          <w:rFonts w:ascii="Helvetica" w:hAnsi="Helvetica"/>
          <w:sz w:val="22"/>
          <w:szCs w:val="22"/>
        </w:rPr>
        <w:t xml:space="preserve">.: </w:t>
      </w:r>
      <w:r w:rsidRPr="004F3E2B">
        <w:rPr>
          <w:rFonts w:ascii="Helvetica" w:hAnsi="Helvetica"/>
          <w:sz w:val="22"/>
          <w:szCs w:val="22"/>
        </w:rPr>
        <w:t>___</w:t>
      </w:r>
      <w:r>
        <w:rPr>
          <w:rFonts w:ascii="Helvetica" w:hAnsi="Helvetica"/>
          <w:sz w:val="22"/>
          <w:szCs w:val="22"/>
        </w:rPr>
        <w:t>___</w:t>
      </w:r>
      <w:r w:rsidRPr="004F3E2B">
        <w:rPr>
          <w:rFonts w:ascii="Helvetica" w:hAnsi="Helvetica"/>
          <w:sz w:val="22"/>
          <w:szCs w:val="22"/>
        </w:rPr>
        <w:t>_______________</w:t>
      </w:r>
      <w:r>
        <w:rPr>
          <w:rFonts w:ascii="Helvetica" w:hAnsi="Helvetica"/>
          <w:sz w:val="22"/>
          <w:szCs w:val="22"/>
        </w:rPr>
        <w:t xml:space="preserve"> NATO/A </w:t>
      </w:r>
      <w:proofErr w:type="spellStart"/>
      <w:r>
        <w:rPr>
          <w:rFonts w:ascii="Helvetica" w:hAnsi="Helvetica"/>
          <w:sz w:val="22"/>
          <w:szCs w:val="22"/>
        </w:rPr>
        <w:t>A</w:t>
      </w:r>
      <w:proofErr w:type="spellEnd"/>
      <w:r>
        <w:rPr>
          <w:rFonts w:ascii="Helvetica" w:hAnsi="Helvetica"/>
          <w:sz w:val="22"/>
          <w:szCs w:val="22"/>
        </w:rPr>
        <w:t xml:space="preserve"> __________________________ PROV. _______ IL _________________ RESIDENTE A __________________________ PROV. _______ VIA __________________________________</w:t>
      </w:r>
    </w:p>
    <w:p w14:paraId="06833F66" w14:textId="77777777" w:rsidR="00283C37" w:rsidRDefault="00283C37" w:rsidP="00283C37">
      <w:pPr>
        <w:pStyle w:val="NormaleWeb"/>
        <w:spacing w:before="0" w:beforeAutospacing="0" w:after="12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presa visione di</w:t>
      </w:r>
    </w:p>
    <w:p w14:paraId="7423EBF7" w14:textId="77777777" w:rsidR="00283C37" w:rsidRDefault="00283C37" w:rsidP="00283C37">
      <w:pPr>
        <w:pStyle w:val="NormaleWeb"/>
        <w:spacing w:before="120" w:beforeAutospacing="0" w:after="120" w:afterAutospacing="0"/>
        <w:rPr>
          <w:rFonts w:ascii="Helvetica" w:hAnsi="Helvetica"/>
          <w:sz w:val="22"/>
          <w:szCs w:val="22"/>
        </w:rPr>
      </w:pPr>
      <w:r w:rsidRPr="004F3E2B">
        <w:rPr>
          <w:rFonts w:ascii="Helvetica" w:hAnsi="Helvetica"/>
          <w:b/>
          <w:bCs/>
          <w:sz w:val="22"/>
          <w:szCs w:val="22"/>
        </w:rPr>
        <w:t>AVVISO DI SELEZIONE PUBBLICA PER LA COSTITUZIONE DI UN RAPPORTO DI LAVORO SUBO</w:t>
      </w:r>
      <w:r>
        <w:rPr>
          <w:rFonts w:ascii="Helvetica" w:hAnsi="Helvetica"/>
          <w:b/>
          <w:bCs/>
          <w:sz w:val="22"/>
          <w:szCs w:val="22"/>
        </w:rPr>
        <w:t>R</w:t>
      </w:r>
      <w:r w:rsidRPr="004F3E2B">
        <w:rPr>
          <w:rFonts w:ascii="Helvetica" w:hAnsi="Helvetica"/>
          <w:b/>
          <w:bCs/>
          <w:sz w:val="22"/>
          <w:szCs w:val="22"/>
        </w:rPr>
        <w:t xml:space="preserve">DINATO </w:t>
      </w:r>
      <w:r w:rsidRPr="0089344B">
        <w:rPr>
          <w:rFonts w:ascii="Helvetica" w:hAnsi="Helvetica"/>
          <w:b/>
          <w:bCs/>
          <w:sz w:val="22"/>
          <w:szCs w:val="22"/>
        </w:rPr>
        <w:t>A TEMPO DETERMINATO</w:t>
      </w:r>
      <w:r>
        <w:rPr>
          <w:rFonts w:ascii="Helvetica" w:hAnsi="Helvetica"/>
          <w:b/>
          <w:bCs/>
          <w:sz w:val="22"/>
          <w:szCs w:val="22"/>
        </w:rPr>
        <w:t>/INDETERMINATO</w:t>
      </w:r>
      <w:ins w:id="3" w:author="Intel" w:date="2025-07-02T10:51:00Z">
        <w:r>
          <w:rPr>
            <w:rFonts w:ascii="Helvetica" w:hAnsi="Helvetica"/>
            <w:b/>
            <w:bCs/>
            <w:sz w:val="22"/>
            <w:szCs w:val="22"/>
          </w:rPr>
          <w:t>,</w:t>
        </w:r>
      </w:ins>
      <w:r w:rsidRPr="0089344B">
        <w:rPr>
          <w:rFonts w:ascii="Helvetica" w:hAnsi="Helvetica"/>
          <w:b/>
          <w:bCs/>
          <w:sz w:val="22"/>
          <w:szCs w:val="22"/>
        </w:rPr>
        <w:t xml:space="preserve"> </w:t>
      </w:r>
      <w:ins w:id="4" w:author="Intel" w:date="2025-07-02T10:51:00Z">
        <w:r w:rsidRPr="00DB791A">
          <w:rPr>
            <w:rFonts w:ascii="Helvetica" w:hAnsi="Helvetica"/>
            <w:b/>
            <w:bCs/>
            <w:sz w:val="22"/>
            <w:szCs w:val="22"/>
          </w:rPr>
          <w:t>FULL TIME/PART-TIME</w:t>
        </w:r>
        <w:r>
          <w:rPr>
            <w:rFonts w:ascii="Helvetica" w:hAnsi="Helvetica"/>
            <w:b/>
            <w:bCs/>
            <w:sz w:val="22"/>
            <w:szCs w:val="22"/>
          </w:rPr>
          <w:t>,</w:t>
        </w:r>
        <w:r w:rsidRPr="00DB791A">
          <w:rPr>
            <w:rFonts w:ascii="Helvetica" w:hAnsi="Helvetica"/>
            <w:b/>
            <w:bCs/>
            <w:sz w:val="22"/>
            <w:szCs w:val="22"/>
          </w:rPr>
          <w:t xml:space="preserve"> </w:t>
        </w:r>
      </w:ins>
      <w:r w:rsidRPr="0089344B">
        <w:rPr>
          <w:rFonts w:ascii="Helvetica" w:hAnsi="Helvetica"/>
          <w:b/>
          <w:bCs/>
          <w:sz w:val="22"/>
          <w:szCs w:val="22"/>
        </w:rPr>
        <w:t>CON PROFILO DI OPERAIO COMUNE PRESSO LA SOCIETÁ CASTORE SPL SRL</w:t>
      </w:r>
      <w:r>
        <w:rPr>
          <w:rFonts w:ascii="Helvetica" w:hAnsi="Helvetica"/>
          <w:sz w:val="22"/>
          <w:szCs w:val="22"/>
        </w:rPr>
        <w:t>.</w:t>
      </w:r>
    </w:p>
    <w:p w14:paraId="2120609D" w14:textId="77777777" w:rsidR="00283C37" w:rsidRPr="00545705" w:rsidRDefault="00283C37" w:rsidP="00283C37">
      <w:pPr>
        <w:pStyle w:val="NormaleWeb"/>
        <w:spacing w:before="0" w:beforeAutospacing="0" w:after="120" w:afterAutospacing="0"/>
        <w:jc w:val="center"/>
        <w:rPr>
          <w:rFonts w:ascii="Helvetica" w:hAnsi="Helvetica"/>
          <w:b/>
          <w:sz w:val="28"/>
          <w:szCs w:val="28"/>
        </w:rPr>
      </w:pPr>
      <w:r w:rsidRPr="00545705">
        <w:rPr>
          <w:rFonts w:ascii="Helvetica" w:hAnsi="Helvetica"/>
          <w:b/>
          <w:sz w:val="28"/>
          <w:szCs w:val="28"/>
        </w:rPr>
        <w:t>CHIEDE</w:t>
      </w:r>
    </w:p>
    <w:p w14:paraId="72272081" w14:textId="77777777" w:rsidR="00283C37" w:rsidRDefault="00283C37" w:rsidP="00283C37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partecipare alla selezione indetta. </w:t>
      </w:r>
    </w:p>
    <w:p w14:paraId="6216DAEA" w14:textId="77777777" w:rsidR="00283C37" w:rsidRPr="00F417FA" w:rsidRDefault="00283C37" w:rsidP="00283C37">
      <w:pPr>
        <w:pStyle w:val="NormaleWeb"/>
        <w:spacing w:before="120" w:beforeAutospacing="0" w:after="0" w:afterAutospacing="0"/>
        <w:rPr>
          <w:rFonts w:ascii="Helvetica" w:hAnsi="Helvetica"/>
          <w:sz w:val="22"/>
          <w:szCs w:val="22"/>
        </w:rPr>
      </w:pPr>
      <w:r w:rsidRPr="007D0C0A">
        <w:rPr>
          <w:rFonts w:ascii="Helvetica" w:hAnsi="Helvetica"/>
          <w:b/>
          <w:bCs/>
          <w:sz w:val="22"/>
          <w:szCs w:val="22"/>
        </w:rPr>
        <w:t>A tal fine, ai sensi degli art. 46 e 4 del D.P.R. 445/2000, sotto la propria responsabilità, consapevole delle conseguenze e delle sanzioni penali previste dagli art. 75 e 76 del suddetto D.P.R. derivanti da dichiarazioni false e mendaci</w:t>
      </w:r>
      <w:r>
        <w:rPr>
          <w:rFonts w:ascii="Helvetica" w:hAnsi="Helvetica"/>
          <w:sz w:val="22"/>
          <w:szCs w:val="22"/>
        </w:rPr>
        <w:t xml:space="preserve">, </w:t>
      </w:r>
    </w:p>
    <w:p w14:paraId="21D92C22" w14:textId="77777777" w:rsidR="00283C37" w:rsidRPr="00F417FA" w:rsidRDefault="00283C37" w:rsidP="00283C37">
      <w:pPr>
        <w:pStyle w:val="NormaleWeb"/>
        <w:spacing w:before="120" w:beforeAutospacing="0" w:after="120" w:afterAutospacing="0"/>
        <w:jc w:val="center"/>
        <w:rPr>
          <w:rFonts w:ascii="Helvetica" w:hAnsi="Helvetica"/>
          <w:b/>
          <w:sz w:val="28"/>
          <w:szCs w:val="28"/>
        </w:rPr>
      </w:pPr>
      <w:r w:rsidRPr="00F417FA">
        <w:rPr>
          <w:rFonts w:ascii="Helvetica" w:hAnsi="Helvetica"/>
          <w:b/>
          <w:sz w:val="28"/>
          <w:szCs w:val="28"/>
        </w:rPr>
        <w:t>DICHIARA</w:t>
      </w:r>
    </w:p>
    <w:p w14:paraId="237EE820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  <w:pPrChange w:id="5" w:author="Intel" w:date="2025-07-02T10:53:00Z">
          <w:pPr>
            <w:pStyle w:val="NormaleWeb"/>
            <w:numPr>
              <w:numId w:val="26"/>
            </w:numPr>
            <w:spacing w:before="0" w:beforeAutospacing="0" w:after="120" w:afterAutospacing="0"/>
            <w:ind w:left="425" w:hanging="425"/>
          </w:pPr>
        </w:pPrChange>
      </w:pPr>
      <w:r>
        <w:rPr>
          <w:rFonts w:ascii="Helvetica" w:hAnsi="Helvetica"/>
          <w:sz w:val="22"/>
          <w:szCs w:val="22"/>
        </w:rPr>
        <w:t>di essere nato il ___/____/______; a _______________</w:t>
      </w:r>
      <w:ins w:id="6" w:author="Intel" w:date="2025-07-02T10:52:00Z">
        <w:r>
          <w:rPr>
            <w:rFonts w:ascii="Helvetica" w:hAnsi="Helvetica"/>
            <w:sz w:val="22"/>
            <w:szCs w:val="22"/>
          </w:rPr>
          <w:t>____</w:t>
        </w:r>
      </w:ins>
      <w:r>
        <w:rPr>
          <w:rFonts w:ascii="Helvetica" w:hAnsi="Helvetica"/>
          <w:sz w:val="22"/>
          <w:szCs w:val="22"/>
        </w:rPr>
        <w:t xml:space="preserve">_________________ (prov. </w:t>
      </w:r>
      <w:del w:id="7" w:author="Intel" w:date="2025-07-02T10:52:00Z">
        <w:r w:rsidDel="00DB791A">
          <w:rPr>
            <w:rFonts w:ascii="Helvetica" w:hAnsi="Helvetica"/>
            <w:sz w:val="22"/>
            <w:szCs w:val="22"/>
          </w:rPr>
          <w:delText>___</w:delText>
        </w:r>
      </w:del>
      <w:r>
        <w:rPr>
          <w:rFonts w:ascii="Helvetica" w:hAnsi="Helvetica"/>
          <w:sz w:val="22"/>
          <w:szCs w:val="22"/>
        </w:rPr>
        <w:t>____) Stato __________________, C.F.: ___________________________________;</w:t>
      </w:r>
    </w:p>
    <w:p w14:paraId="569BC9F2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  <w:pPrChange w:id="8" w:author="Intel" w:date="2025-07-02T10:53:00Z">
          <w:pPr>
            <w:pStyle w:val="NormaleWeb"/>
            <w:numPr>
              <w:numId w:val="26"/>
            </w:numPr>
            <w:spacing w:before="0" w:beforeAutospacing="0" w:after="120" w:afterAutospacing="0"/>
            <w:ind w:left="425" w:hanging="425"/>
          </w:pPr>
        </w:pPrChange>
      </w:pPr>
      <w:r>
        <w:rPr>
          <w:rFonts w:ascii="Helvetica" w:hAnsi="Helvetica"/>
          <w:sz w:val="22"/>
          <w:szCs w:val="22"/>
        </w:rPr>
        <w:t>di essere residente in ______</w:t>
      </w:r>
      <w:ins w:id="9" w:author="Intel" w:date="2025-07-02T10:52:00Z">
        <w:r>
          <w:rPr>
            <w:rFonts w:ascii="Helvetica" w:hAnsi="Helvetica"/>
            <w:sz w:val="22"/>
            <w:szCs w:val="22"/>
          </w:rPr>
          <w:t>_____</w:t>
        </w:r>
      </w:ins>
      <w:r>
        <w:rPr>
          <w:rFonts w:ascii="Helvetica" w:hAnsi="Helvetica"/>
          <w:sz w:val="22"/>
          <w:szCs w:val="22"/>
        </w:rPr>
        <w:t>________________, via ___________________________</w:t>
      </w:r>
      <w:del w:id="10" w:author="Intel" w:date="2025-07-02T10:52:00Z">
        <w:r w:rsidDel="00DB791A">
          <w:rPr>
            <w:rFonts w:ascii="Helvetica" w:hAnsi="Helvetica"/>
            <w:sz w:val="22"/>
            <w:szCs w:val="22"/>
          </w:rPr>
          <w:delText>_____</w:delText>
        </w:r>
      </w:del>
      <w:r>
        <w:rPr>
          <w:rFonts w:ascii="Helvetica" w:hAnsi="Helvetica"/>
          <w:sz w:val="22"/>
          <w:szCs w:val="22"/>
        </w:rPr>
        <w:t xml:space="preserve"> </w:t>
      </w:r>
      <w:ins w:id="11" w:author="Intel" w:date="2025-07-02T10:52:00Z">
        <w:r>
          <w:rPr>
            <w:rFonts w:ascii="Helvetica" w:hAnsi="Helvetica"/>
            <w:sz w:val="22"/>
            <w:szCs w:val="22"/>
          </w:rPr>
          <w:t xml:space="preserve">_____________________ </w:t>
        </w:r>
      </w:ins>
      <w:r>
        <w:rPr>
          <w:rFonts w:ascii="Helvetica" w:hAnsi="Helvetica"/>
          <w:sz w:val="22"/>
          <w:szCs w:val="22"/>
        </w:rPr>
        <w:t xml:space="preserve">(prov. </w:t>
      </w:r>
      <w:del w:id="12" w:author="Intel" w:date="2025-07-02T10:52:00Z">
        <w:r w:rsidDel="00DB791A">
          <w:rPr>
            <w:rFonts w:ascii="Helvetica" w:hAnsi="Helvetica"/>
            <w:sz w:val="22"/>
            <w:szCs w:val="22"/>
          </w:rPr>
          <w:delText>___</w:delText>
        </w:r>
      </w:del>
      <w:r>
        <w:rPr>
          <w:rFonts w:ascii="Helvetica" w:hAnsi="Helvetica"/>
          <w:sz w:val="22"/>
          <w:szCs w:val="22"/>
        </w:rPr>
        <w:t>____) Stato __________________;</w:t>
      </w:r>
    </w:p>
    <w:p w14:paraId="319F3D34" w14:textId="77777777" w:rsidR="00283C37" w:rsidRPr="0089344B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  <w:pPrChange w:id="13" w:author="Intel" w:date="2025-07-02T10:53:00Z">
          <w:pPr>
            <w:pStyle w:val="NormaleWeb"/>
            <w:numPr>
              <w:numId w:val="26"/>
            </w:numPr>
            <w:spacing w:before="0" w:beforeAutospacing="0" w:after="120" w:afterAutospacing="0"/>
            <w:ind w:left="425" w:hanging="425"/>
          </w:pPr>
        </w:pPrChange>
      </w:pPr>
      <w:r w:rsidRPr="0089344B">
        <w:rPr>
          <w:rFonts w:ascii="Helvetica" w:hAnsi="Helvetica"/>
          <w:sz w:val="22"/>
          <w:szCs w:val="22"/>
        </w:rPr>
        <w:t>di voler ricevere le comunicazioni relative alla presente procedura all’indirizzo di posta elettronica certificata _________________________</w:t>
      </w:r>
      <w:r>
        <w:rPr>
          <w:rFonts w:ascii="Helvetica" w:hAnsi="Helvetica"/>
          <w:sz w:val="22"/>
          <w:szCs w:val="22"/>
        </w:rPr>
        <w:t>@</w:t>
      </w:r>
      <w:r w:rsidRPr="0089344B">
        <w:rPr>
          <w:rFonts w:ascii="Helvetica" w:hAnsi="Helvetica"/>
          <w:sz w:val="22"/>
          <w:szCs w:val="22"/>
        </w:rPr>
        <w:t>___________________________, o al seguente indirizzo differente di posta elettronica non certificato, assumendo ogni rischio sulla ricezione delle comunicazioni, _______________</w:t>
      </w:r>
      <w:r>
        <w:rPr>
          <w:rFonts w:ascii="Helvetica" w:hAnsi="Helvetica"/>
          <w:sz w:val="22"/>
          <w:szCs w:val="22"/>
        </w:rPr>
        <w:t>______</w:t>
      </w:r>
      <w:r w:rsidRPr="0089344B">
        <w:rPr>
          <w:rFonts w:ascii="Helvetica" w:hAnsi="Helvetica"/>
          <w:sz w:val="22"/>
          <w:szCs w:val="22"/>
        </w:rPr>
        <w:t>_______</w:t>
      </w:r>
      <w:r>
        <w:rPr>
          <w:rFonts w:ascii="Helvetica" w:hAnsi="Helvetica"/>
          <w:sz w:val="22"/>
          <w:szCs w:val="22"/>
        </w:rPr>
        <w:t>@_____________</w:t>
      </w:r>
      <w:r w:rsidRPr="0089344B">
        <w:rPr>
          <w:rFonts w:ascii="Helvetica" w:hAnsi="Helvetica"/>
          <w:sz w:val="22"/>
          <w:szCs w:val="22"/>
        </w:rPr>
        <w:t>______;</w:t>
      </w:r>
    </w:p>
    <w:p w14:paraId="44FBCA22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  <w:pPrChange w:id="14" w:author="Intel" w:date="2025-07-02T10:53:00Z">
          <w:pPr>
            <w:pStyle w:val="NormaleWeb"/>
            <w:numPr>
              <w:numId w:val="26"/>
            </w:numPr>
            <w:spacing w:before="0" w:beforeAutospacing="0" w:after="120" w:afterAutospacing="0"/>
            <w:ind w:left="425" w:hanging="425"/>
          </w:pPr>
        </w:pPrChange>
      </w:pPr>
      <w:r>
        <w:rPr>
          <w:rFonts w:ascii="Helvetica" w:hAnsi="Helvetica"/>
          <w:sz w:val="22"/>
          <w:szCs w:val="22"/>
        </w:rPr>
        <w:t>di essere in possesso della cittadinanza italiana o equivalente (indicare stato _______________ ______________________________);</w:t>
      </w:r>
    </w:p>
    <w:p w14:paraId="0A8656D1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  <w:pPrChange w:id="15" w:author="Intel" w:date="2025-07-02T10:57:00Z">
          <w:pPr>
            <w:pStyle w:val="NormaleWeb"/>
            <w:numPr>
              <w:numId w:val="26"/>
            </w:numPr>
            <w:spacing w:before="0" w:beforeAutospacing="0" w:after="120" w:afterAutospacing="0"/>
            <w:ind w:left="425" w:hanging="425"/>
          </w:pPr>
        </w:pPrChange>
      </w:pPr>
      <w:r>
        <w:rPr>
          <w:rFonts w:ascii="Helvetica" w:hAnsi="Helvetica"/>
          <w:sz w:val="22"/>
          <w:szCs w:val="22"/>
        </w:rPr>
        <w:t xml:space="preserve">per i cittadini privi del requisito della cittadinanza italiana, ai sensi della normativa vigente devono inoltre dichiarare: - di godere dei diritti civili e politici anche negli stati di appartenenza o di provenienza; - di essere in possesso di tutti gli altri requisiti previsti dal bando per i cittadini della Repubblica Italiana; - di avere una adeguata conoscenza della lingua italiana; </w:t>
      </w:r>
    </w:p>
    <w:p w14:paraId="5EBD48F2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  <w:pPrChange w:id="16" w:author="Intel" w:date="2025-07-02T10:57:00Z">
          <w:pPr>
            <w:pStyle w:val="NormaleWeb"/>
            <w:numPr>
              <w:numId w:val="26"/>
            </w:numPr>
            <w:spacing w:before="0" w:beforeAutospacing="0" w:after="120" w:afterAutospacing="0"/>
            <w:ind w:left="425" w:hanging="425"/>
          </w:pPr>
        </w:pPrChange>
      </w:pPr>
      <w:r>
        <w:rPr>
          <w:rFonts w:ascii="Helvetica" w:hAnsi="Helvetica"/>
          <w:sz w:val="22"/>
          <w:szCs w:val="22"/>
        </w:rPr>
        <w:t>di godere dei diritti civili e politici;</w:t>
      </w:r>
    </w:p>
    <w:p w14:paraId="1EA44E86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iscritto nelle liste elettorali del Comune di _____</w:t>
      </w:r>
      <w:ins w:id="17" w:author="Intel" w:date="2025-07-02T10:58:00Z">
        <w:r>
          <w:rPr>
            <w:rFonts w:ascii="Helvetica" w:hAnsi="Helvetica"/>
            <w:sz w:val="22"/>
            <w:szCs w:val="22"/>
          </w:rPr>
          <w:t>_______</w:t>
        </w:r>
      </w:ins>
      <w:r>
        <w:rPr>
          <w:rFonts w:ascii="Helvetica" w:hAnsi="Helvetica"/>
          <w:sz w:val="22"/>
          <w:szCs w:val="22"/>
        </w:rPr>
        <w:t>__________________, ovvero di non essere iscritto e/o di essere stato cancellato per la seguente ragione _____________________</w:t>
      </w:r>
      <w:del w:id="18" w:author="Intel" w:date="2025-07-02T10:59:00Z">
        <w:r w:rsidDel="00355D19">
          <w:rPr>
            <w:rFonts w:ascii="Helvetica" w:hAnsi="Helvetica"/>
            <w:sz w:val="22"/>
            <w:szCs w:val="22"/>
          </w:rPr>
          <w:delText xml:space="preserve"> </w:delText>
        </w:r>
      </w:del>
      <w:r>
        <w:rPr>
          <w:rFonts w:ascii="Helvetica" w:hAnsi="Helvetica"/>
          <w:sz w:val="22"/>
          <w:szCs w:val="22"/>
        </w:rPr>
        <w:t>_____________________________________________________</w:t>
      </w:r>
      <w:del w:id="19" w:author="Intel" w:date="2025-07-02T10:59:00Z">
        <w:r w:rsidDel="00355D19">
          <w:rPr>
            <w:rFonts w:ascii="Helvetica" w:hAnsi="Helvetica"/>
            <w:sz w:val="22"/>
            <w:szCs w:val="22"/>
          </w:rPr>
          <w:delText>_____________________</w:delText>
        </w:r>
      </w:del>
      <w:r>
        <w:rPr>
          <w:rFonts w:ascii="Helvetica" w:hAnsi="Helvetica"/>
          <w:sz w:val="22"/>
          <w:szCs w:val="22"/>
        </w:rPr>
        <w:t>;</w:t>
      </w:r>
    </w:p>
    <w:p w14:paraId="20651FA8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di essere in </w:t>
      </w:r>
      <w:r w:rsidRPr="00C5542F">
        <w:rPr>
          <w:rFonts w:asciiTheme="minorHAnsi" w:hAnsiTheme="minorHAnsi" w:cstheme="minorHAnsi"/>
          <w:spacing w:val="-1"/>
        </w:rPr>
        <w:t>regola</w:t>
      </w:r>
      <w:r>
        <w:rPr>
          <w:rFonts w:asciiTheme="minorHAnsi" w:hAnsiTheme="minorHAnsi" w:cstheme="minorHAnsi"/>
          <w:spacing w:val="-1"/>
        </w:rPr>
        <w:t xml:space="preserve"> con la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spacing w:val="4"/>
        </w:rPr>
        <w:t>p</w:t>
      </w:r>
      <w:r w:rsidRPr="00C5542F">
        <w:rPr>
          <w:rFonts w:asciiTheme="minorHAnsi" w:hAnsiTheme="minorHAnsi" w:cstheme="minorHAnsi"/>
          <w:spacing w:val="-1"/>
        </w:rPr>
        <w:t>osizione degli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obblighi</w:t>
      </w:r>
      <w:r w:rsidRPr="00C5542F">
        <w:rPr>
          <w:rFonts w:asciiTheme="minorHAnsi" w:hAnsiTheme="minorHAnsi" w:cstheme="minorHAnsi"/>
          <w:spacing w:val="2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di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  <w:spacing w:val="1"/>
        </w:rPr>
        <w:t>leva</w:t>
      </w:r>
      <w:r w:rsidRPr="00C5542F">
        <w:rPr>
          <w:rFonts w:asciiTheme="minorHAnsi" w:hAnsiTheme="minorHAnsi" w:cstheme="minorHAnsi"/>
          <w:spacing w:val="2"/>
        </w:rPr>
        <w:t xml:space="preserve"> </w:t>
      </w:r>
      <w:r w:rsidRPr="00C5542F">
        <w:rPr>
          <w:rFonts w:asciiTheme="minorHAnsi" w:hAnsiTheme="minorHAnsi" w:cstheme="minorHAnsi"/>
        </w:rPr>
        <w:t>e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</w:rPr>
        <w:t>degli</w:t>
      </w:r>
      <w:r w:rsidRPr="00C5542F">
        <w:rPr>
          <w:rFonts w:asciiTheme="minorHAnsi" w:hAnsiTheme="minorHAnsi" w:cstheme="minorHAnsi"/>
          <w:spacing w:val="2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obblighi</w:t>
      </w:r>
      <w:r w:rsidRPr="00C5542F">
        <w:rPr>
          <w:rFonts w:asciiTheme="minorHAnsi" w:hAnsiTheme="minorHAnsi" w:cstheme="minorHAnsi"/>
          <w:spacing w:val="2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di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</w:rPr>
        <w:t>servizio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militare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</w:rPr>
        <w:t>per</w:t>
      </w:r>
      <w:r w:rsidRPr="00C5542F">
        <w:rPr>
          <w:rFonts w:asciiTheme="minorHAnsi" w:hAnsiTheme="minorHAnsi" w:cstheme="minorHAnsi"/>
          <w:spacing w:val="4"/>
        </w:rPr>
        <w:t xml:space="preserve"> </w:t>
      </w:r>
      <w:r w:rsidRPr="00C5542F">
        <w:rPr>
          <w:rFonts w:asciiTheme="minorHAnsi" w:hAnsiTheme="minorHAnsi" w:cstheme="minorHAnsi"/>
        </w:rPr>
        <w:t>i</w:t>
      </w:r>
      <w:r w:rsidRPr="00C5542F">
        <w:rPr>
          <w:rFonts w:asciiTheme="minorHAnsi" w:hAnsiTheme="minorHAnsi" w:cstheme="minorHAnsi"/>
          <w:spacing w:val="63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candidati</w:t>
      </w:r>
      <w:r w:rsidRPr="00C5542F">
        <w:rPr>
          <w:rFonts w:asciiTheme="minorHAnsi" w:hAnsiTheme="minorHAnsi" w:cstheme="minorHAnsi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di</w:t>
      </w:r>
      <w:r w:rsidRPr="00C5542F">
        <w:rPr>
          <w:rFonts w:asciiTheme="minorHAnsi" w:hAnsiTheme="minorHAnsi" w:cstheme="minorHAnsi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sesso</w:t>
      </w:r>
      <w:r w:rsidRPr="00C5542F">
        <w:rPr>
          <w:rFonts w:asciiTheme="minorHAnsi" w:hAnsiTheme="minorHAnsi" w:cstheme="minorHAnsi"/>
          <w:spacing w:val="-2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maschile</w:t>
      </w:r>
      <w:r w:rsidRPr="00C5542F">
        <w:rPr>
          <w:rFonts w:asciiTheme="minorHAnsi" w:hAnsiTheme="minorHAnsi" w:cstheme="minorHAnsi"/>
          <w:spacing w:val="-4"/>
        </w:rPr>
        <w:t xml:space="preserve"> </w:t>
      </w:r>
      <w:r w:rsidRPr="00C5542F">
        <w:rPr>
          <w:rFonts w:asciiTheme="minorHAnsi" w:hAnsiTheme="minorHAnsi" w:cstheme="minorHAnsi"/>
        </w:rPr>
        <w:t xml:space="preserve">nati </w:t>
      </w:r>
      <w:r w:rsidRPr="00C5542F">
        <w:rPr>
          <w:rFonts w:asciiTheme="minorHAnsi" w:hAnsiTheme="minorHAnsi" w:cstheme="minorHAnsi"/>
          <w:spacing w:val="-1"/>
        </w:rPr>
        <w:t>prima</w:t>
      </w:r>
      <w:r w:rsidRPr="00C5542F">
        <w:rPr>
          <w:rFonts w:asciiTheme="minorHAnsi" w:hAnsiTheme="minorHAnsi" w:cstheme="minorHAnsi"/>
          <w:spacing w:val="-2"/>
        </w:rPr>
        <w:t xml:space="preserve"> </w:t>
      </w:r>
      <w:r w:rsidRPr="00C5542F">
        <w:rPr>
          <w:rFonts w:asciiTheme="minorHAnsi" w:hAnsiTheme="minorHAnsi" w:cstheme="minorHAnsi"/>
        </w:rPr>
        <w:t>del</w:t>
      </w:r>
      <w:r w:rsidRPr="00C5542F">
        <w:rPr>
          <w:rFonts w:asciiTheme="minorHAnsi" w:hAnsiTheme="minorHAnsi" w:cstheme="minorHAnsi"/>
          <w:spacing w:val="-2"/>
        </w:rPr>
        <w:t xml:space="preserve"> </w:t>
      </w:r>
      <w:r w:rsidRPr="00C5542F">
        <w:rPr>
          <w:rFonts w:asciiTheme="minorHAnsi" w:hAnsiTheme="minorHAnsi" w:cstheme="minorHAnsi"/>
          <w:spacing w:val="-1"/>
        </w:rPr>
        <w:t>31/12/1985</w:t>
      </w:r>
      <w:r>
        <w:rPr>
          <w:rFonts w:asciiTheme="minorHAnsi" w:hAnsiTheme="minorHAnsi" w:cstheme="minorHAnsi"/>
          <w:spacing w:val="-1"/>
        </w:rPr>
        <w:t>;</w:t>
      </w:r>
    </w:p>
    <w:p w14:paraId="627C339D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non aver riportato condanne penali o di aver riportato le seguenti condanne (il candidato deve indicare tutti i tipo di condanna anche nel caso di applicazione della pena su richiesta delle parti, o nei casi in cui sia stata concessa la non menzione, l’amnistia, l’indulto, il condono, il perdono giudiziale o la sospensione condizionale della pena)________________________________ __________________________________________________________________________;</w:t>
      </w:r>
    </w:p>
    <w:p w14:paraId="51D50818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non avere procedimenti penali in corso a proprio carico e/o di avere il seguente procedimento penale in corso (indicare il reato oggetto del capo d’imputazione) ______________________ __________________________________________________________________________;</w:t>
      </w:r>
    </w:p>
    <w:p w14:paraId="74A4566F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che non sussistono situazione che, ai sensi delle vigenti disposizioni in materia, ostino all’assunzione da parte di una pubblica amministrazione e/o ragioni di conflitto d’interesse con il Committente;</w:t>
      </w:r>
    </w:p>
    <w:p w14:paraId="5F94D8BB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4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in possesso dei requisiti specifici richiesti dall’avviso con riferimento alla posizione indicata sopra: </w:t>
      </w:r>
    </w:p>
    <w:p w14:paraId="6C4B7A3D" w14:textId="77777777" w:rsidR="00283C37" w:rsidRDefault="00283C37" w:rsidP="00283C37">
      <w:pPr>
        <w:pStyle w:val="NormaleWeb"/>
        <w:numPr>
          <w:ilvl w:val="0"/>
          <w:numId w:val="37"/>
        </w:numPr>
        <w:spacing w:before="0" w:beforeAutospacing="0" w:after="0" w:afterAutospacing="0"/>
        <w:ind w:left="714" w:hanging="35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licenza media inferiore;</w:t>
      </w:r>
    </w:p>
    <w:p w14:paraId="269D5D1D" w14:textId="77777777" w:rsidR="00283C37" w:rsidRDefault="00283C37" w:rsidP="00283C37">
      <w:pPr>
        <w:pStyle w:val="NormaleWeb"/>
        <w:numPr>
          <w:ilvl w:val="0"/>
          <w:numId w:val="26"/>
        </w:numPr>
        <w:spacing w:before="20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godere di sana e robusta costituzione come attestato dal certificato </w:t>
      </w:r>
      <w:r w:rsidRPr="00422960">
        <w:rPr>
          <w:rFonts w:ascii="Helvetica" w:hAnsi="Helvetica"/>
          <w:b/>
          <w:bCs/>
          <w:sz w:val="22"/>
          <w:szCs w:val="22"/>
        </w:rPr>
        <w:t>allegato alla presente</w:t>
      </w:r>
      <w:r>
        <w:rPr>
          <w:rFonts w:ascii="Helvetica" w:hAnsi="Helvetica"/>
          <w:sz w:val="22"/>
          <w:szCs w:val="22"/>
        </w:rPr>
        <w:t>;</w:t>
      </w:r>
    </w:p>
    <w:p w14:paraId="7E09EB30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immediatamente disponibile all’assunzione;</w:t>
      </w:r>
    </w:p>
    <w:p w14:paraId="5D907F7B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conoscere ed accettare le condizioni del presente avviso;</w:t>
      </w:r>
    </w:p>
    <w:p w14:paraId="0B777305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che le informazioni nel curriculum vitae allegato alla domanda di partecipazione sono vere;</w:t>
      </w:r>
    </w:p>
    <w:p w14:paraId="0084386C" w14:textId="77777777" w:rsidR="00283C37" w:rsidRPr="00422960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a conoscenza che i turni lavorativi possono essere anche in orari </w:t>
      </w:r>
      <w:r w:rsidRPr="00422960">
        <w:rPr>
          <w:rFonts w:ascii="Helvetica" w:hAnsi="Helvetica"/>
          <w:sz w:val="22"/>
          <w:szCs w:val="22"/>
        </w:rPr>
        <w:t>notturni e/o</w:t>
      </w:r>
      <w:r>
        <w:rPr>
          <w:rFonts w:ascii="Helvetica" w:hAnsi="Helvetica"/>
          <w:sz w:val="22"/>
          <w:szCs w:val="22"/>
        </w:rPr>
        <w:t xml:space="preserve"> giorni </w:t>
      </w:r>
      <w:r w:rsidRPr="00422960">
        <w:rPr>
          <w:rFonts w:ascii="Helvetica" w:hAnsi="Helvetica"/>
          <w:sz w:val="22"/>
          <w:szCs w:val="22"/>
        </w:rPr>
        <w:t>festivi</w:t>
      </w:r>
      <w:r>
        <w:rPr>
          <w:rFonts w:ascii="Helvetica" w:hAnsi="Helvetica"/>
          <w:sz w:val="22"/>
          <w:szCs w:val="22"/>
        </w:rPr>
        <w:t>;</w:t>
      </w:r>
    </w:p>
    <w:p w14:paraId="6B754426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a conoscenza che l’attività lavorativa sarà svolta a</w:t>
      </w:r>
      <w:r w:rsidRPr="00526191">
        <w:rPr>
          <w:rFonts w:ascii="Helvetica" w:hAnsi="Helvetica"/>
          <w:sz w:val="22"/>
          <w:szCs w:val="22"/>
        </w:rPr>
        <w:t xml:space="preserve">ll’interno del territorio della Città Metropolitana di Reggio Calabria, </w:t>
      </w:r>
      <w:r>
        <w:rPr>
          <w:rFonts w:ascii="Helvetica" w:hAnsi="Helvetica"/>
          <w:sz w:val="22"/>
          <w:szCs w:val="22"/>
        </w:rPr>
        <w:t>e che la sede a me affidata potrebbe variare</w:t>
      </w:r>
      <w:r w:rsidRPr="00526191">
        <w:rPr>
          <w:rFonts w:ascii="Helvetica" w:hAnsi="Helvetica"/>
          <w:sz w:val="22"/>
          <w:szCs w:val="22"/>
        </w:rPr>
        <w:t xml:space="preserve">, anche temporaneamente, </w:t>
      </w:r>
      <w:r>
        <w:rPr>
          <w:rFonts w:ascii="Helvetica" w:hAnsi="Helvetica"/>
          <w:sz w:val="22"/>
          <w:szCs w:val="22"/>
        </w:rPr>
        <w:t>in base alle esigenze aziendali;</w:t>
      </w:r>
    </w:p>
    <w:p w14:paraId="0CC45980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informato sulle modalità di trattamento dei dati personali e sui diritti ad esso connessi indicati all’art. 9 dell’avviso e di prestare il consenso al trattamento;</w:t>
      </w:r>
    </w:p>
    <w:p w14:paraId="63AA2D88" w14:textId="77777777" w:rsidR="00283C37" w:rsidRDefault="00283C37" w:rsidP="00283C37">
      <w:pPr>
        <w:pStyle w:val="NormaleWeb"/>
        <w:numPr>
          <w:ilvl w:val="0"/>
          <w:numId w:val="26"/>
        </w:numPr>
        <w:spacing w:before="0" w:beforeAutospacing="0" w:after="120" w:afterAutospacing="0" w:line="360" w:lineRule="auto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possedere la seguente esperienza ed i seguenti titoli:</w:t>
      </w:r>
    </w:p>
    <w:p w14:paraId="12A1B6CA" w14:textId="77777777" w:rsidR="00283C37" w:rsidDel="00355D19" w:rsidRDefault="00283C37" w:rsidP="00283C37">
      <w:pPr>
        <w:pStyle w:val="NormaleWeb"/>
        <w:spacing w:before="0" w:beforeAutospacing="0" w:after="120" w:afterAutospacing="0"/>
        <w:ind w:left="425"/>
        <w:rPr>
          <w:del w:id="20" w:author="Intel" w:date="2025-07-02T11:00:00Z"/>
          <w:rFonts w:ascii="Helvetica" w:hAnsi="Helvetica"/>
          <w:sz w:val="22"/>
          <w:szCs w:val="22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283C37" w14:paraId="037FC64F" w14:textId="77777777" w:rsidTr="00F54BC6">
        <w:trPr>
          <w:trHeight w:val="707"/>
        </w:trPr>
        <w:tc>
          <w:tcPr>
            <w:tcW w:w="9207" w:type="dxa"/>
            <w:shd w:val="clear" w:color="auto" w:fill="DAEEF3" w:themeFill="accent5" w:themeFillTint="33"/>
          </w:tcPr>
          <w:p w14:paraId="60EE2AF0" w14:textId="77777777" w:rsidR="00283C37" w:rsidRDefault="00283C37" w:rsidP="00F54BC6">
            <w:pPr>
              <w:pStyle w:val="NormaleWeb"/>
              <w:spacing w:before="120" w:beforeAutospacing="0" w:after="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</w:pPr>
            <w:bookmarkStart w:id="21" w:name="_Hlk192670355"/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1: 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ESPERIENZA PREGRESSA NEL PROFILO OGGETTO DI DOMANDA</w:t>
            </w:r>
          </w:p>
          <w:p w14:paraId="2BF224F0" w14:textId="77777777" w:rsidR="00283C37" w:rsidRPr="00526191" w:rsidRDefault="00283C37" w:rsidP="00F54BC6">
            <w:pPr>
              <w:pStyle w:val="NormaleWeb"/>
              <w:spacing w:before="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(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come da C2</w:t>
            </w:r>
            <w:r w:rsidRPr="00A7051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Storico personale allegato alla presente domanda di partecipazione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83C37" w14:paraId="67C8F332" w14:textId="77777777" w:rsidTr="00F54BC6">
        <w:tc>
          <w:tcPr>
            <w:tcW w:w="9207" w:type="dxa"/>
            <w:tcBorders>
              <w:bottom w:val="single" w:sz="4" w:space="0" w:color="auto"/>
            </w:tcBorders>
          </w:tcPr>
          <w:p w14:paraId="57E7843D" w14:textId="77777777" w:rsidR="00283C37" w:rsidRPr="00D347BF" w:rsidRDefault="00283C37" w:rsidP="00F54BC6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Quantità Totale anni di esperienza: </w:t>
            </w:r>
            <w:r w:rsidRPr="00526191">
              <w:rPr>
                <w:rFonts w:ascii="Helvetica" w:hAnsi="Helvetica"/>
                <w:sz w:val="22"/>
                <w:szCs w:val="22"/>
              </w:rPr>
              <w:t>n. _____ anni e _______ mesi totale*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283C37" w14:paraId="1FAB2D20" w14:textId="77777777" w:rsidTr="00F54BC6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6B99B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lastRenderedPageBreak/>
              <w:t>Specificare:</w:t>
            </w:r>
          </w:p>
        </w:tc>
      </w:tr>
      <w:tr w:rsidR="00283C37" w14:paraId="2C12CE78" w14:textId="77777777" w:rsidTr="00F54BC6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8D9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5ECD569A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06802D83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7E5EACB7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1114D62E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67695330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4EA94648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4EFA1CEF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6C34E26D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43DF5520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69D18B42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26D84CA1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5300744F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537AE0E7" w14:textId="77777777" w:rsidR="00283C37" w:rsidRPr="00526191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</w:tc>
      </w:tr>
    </w:tbl>
    <w:p w14:paraId="68878F2F" w14:textId="77777777" w:rsidR="00283C37" w:rsidRPr="006D6036" w:rsidRDefault="00283C37" w:rsidP="00283C37">
      <w:pPr>
        <w:pStyle w:val="NormaleWeb"/>
        <w:spacing w:before="0" w:beforeAutospacing="0" w:after="0" w:afterAutospacing="0"/>
        <w:ind w:left="425"/>
        <w:rPr>
          <w:sz w:val="10"/>
          <w:szCs w:val="10"/>
        </w:rPr>
        <w:pPrChange w:id="22" w:author="Intel" w:date="2025-07-02T11:01:00Z">
          <w:pPr/>
        </w:pPrChange>
      </w:pPr>
    </w:p>
    <w:p w14:paraId="338CE3C1" w14:textId="77777777" w:rsidR="00283C37" w:rsidRPr="004F3E2B" w:rsidRDefault="00283C37" w:rsidP="00283C37">
      <w:pPr>
        <w:rPr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283C37" w14:paraId="03DD3054" w14:textId="77777777" w:rsidTr="00F54BC6">
        <w:tc>
          <w:tcPr>
            <w:tcW w:w="9207" w:type="dxa"/>
            <w:shd w:val="clear" w:color="auto" w:fill="EAF1DD" w:themeFill="accent3" w:themeFillTint="33"/>
          </w:tcPr>
          <w:p w14:paraId="3F0A293F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bookmarkStart w:id="23" w:name="_Hlk192671539"/>
            <w:bookmarkEnd w:id="21"/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2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TITOLO DI STUDIO TRA QUELLI PREVISTI DALLA SELEZIONE</w:t>
            </w:r>
          </w:p>
        </w:tc>
      </w:tr>
      <w:tr w:rsidR="00283C37" w14:paraId="5AB4A709" w14:textId="77777777" w:rsidTr="00F54BC6">
        <w:tc>
          <w:tcPr>
            <w:tcW w:w="9207" w:type="dxa"/>
            <w:tcBorders>
              <w:bottom w:val="single" w:sz="4" w:space="0" w:color="auto"/>
            </w:tcBorders>
          </w:tcPr>
          <w:p w14:paraId="5793C335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Quantità Totale titoli di studio: 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n. _____ </w:t>
            </w:r>
          </w:p>
        </w:tc>
      </w:tr>
      <w:tr w:rsidR="00283C37" w14:paraId="3F62D680" w14:textId="77777777" w:rsidTr="00F54BC6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8FBDA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5CFBE6C8" w14:textId="77777777" w:rsidTr="00F54BC6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373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___________________________ conseguito presso ___________________ ______________________________________________________________________;</w:t>
            </w:r>
          </w:p>
          <w:p w14:paraId="1F7BD2A6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___________________________ conseguito presso ___________________ ______________________________________________________________________;</w:t>
            </w:r>
          </w:p>
          <w:p w14:paraId="6C4CE50C" w14:textId="77777777" w:rsidR="00283C37" w:rsidRPr="0024701F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___________________________ conseguito presso ___________________ ______________________________________________________________________;</w:t>
            </w:r>
          </w:p>
        </w:tc>
      </w:tr>
      <w:bookmarkEnd w:id="23"/>
    </w:tbl>
    <w:p w14:paraId="46D17660" w14:textId="77777777" w:rsidR="00283C37" w:rsidRPr="004F3E2B" w:rsidRDefault="00283C37" w:rsidP="00283C37">
      <w:pPr>
        <w:pStyle w:val="NormaleWeb"/>
        <w:spacing w:before="0" w:beforeAutospacing="0" w:after="0" w:afterAutospacing="0"/>
        <w:ind w:left="425"/>
        <w:rPr>
          <w:rFonts w:ascii="Helvetica" w:hAnsi="Helvetica"/>
          <w:sz w:val="10"/>
          <w:szCs w:val="10"/>
        </w:rPr>
      </w:pPr>
    </w:p>
    <w:tbl>
      <w:tblPr>
        <w:tblStyle w:val="Grigliatabella"/>
        <w:tblW w:w="9209" w:type="dxa"/>
        <w:tblInd w:w="425" w:type="dxa"/>
        <w:tblLook w:val="04A0" w:firstRow="1" w:lastRow="0" w:firstColumn="1" w:lastColumn="0" w:noHBand="0" w:noVBand="1"/>
      </w:tblPr>
      <w:tblGrid>
        <w:gridCol w:w="9209"/>
      </w:tblGrid>
      <w:tr w:rsidR="00283C37" w14:paraId="4688DBAA" w14:textId="77777777" w:rsidTr="00F54BC6">
        <w:tc>
          <w:tcPr>
            <w:tcW w:w="9209" w:type="dxa"/>
            <w:shd w:val="clear" w:color="auto" w:fill="FDE9D9" w:themeFill="accent6" w:themeFillTint="33"/>
          </w:tcPr>
          <w:p w14:paraId="6CB7140B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3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PATENTINI E CERTIFICAZIONI</w:t>
            </w:r>
          </w:p>
        </w:tc>
      </w:tr>
      <w:tr w:rsidR="00283C37" w14:paraId="75EFB6FF" w14:textId="77777777" w:rsidTr="00F54BC6">
        <w:tc>
          <w:tcPr>
            <w:tcW w:w="9209" w:type="dxa"/>
            <w:tcBorders>
              <w:bottom w:val="single" w:sz="4" w:space="0" w:color="auto"/>
            </w:tcBorders>
          </w:tcPr>
          <w:p w14:paraId="0B5FD15E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Quantità Totale patenti/patentini posseduti: 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n. _____ </w:t>
            </w:r>
          </w:p>
        </w:tc>
      </w:tr>
      <w:tr w:rsidR="00283C37" w14:paraId="719F2206" w14:textId="77777777" w:rsidTr="00F54BC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C4927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0A05FDFD" w14:textId="77777777" w:rsidTr="00F54BC6"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D9D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Patente di guida B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, n. _______________________ rilasciata il ________________ con scadenza il ______________________;</w:t>
            </w:r>
          </w:p>
          <w:p w14:paraId="0EED6636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Patente di guida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_______, n. _______________________ rilasciata il ________________ con scadenza il ______________________;</w:t>
            </w:r>
          </w:p>
          <w:p w14:paraId="4476E59B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Patente di guida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_______, n. _______________________ rilasciata il ________________ con scadenza il ______________________;</w:t>
            </w:r>
          </w:p>
          <w:p w14:paraId="2053554C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Patent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ino/Certificazione ___________________________________________________, n. ________________ rilasciata il ____________ con scadenza il _________________;</w:t>
            </w:r>
          </w:p>
          <w:p w14:paraId="37FC08A5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ino/Certificazione ___________________________________________________, n. ________________ rilasciata il ____________ con scadenza il _________________;</w:t>
            </w:r>
          </w:p>
          <w:p w14:paraId="5AE47915" w14:textId="77777777" w:rsidR="00283C37" w:rsidRPr="00F417FA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ino/Certificazione ___________________________________________________, n. ________________ rilasciata il ____________ con scadenza il _________________;</w:t>
            </w:r>
          </w:p>
        </w:tc>
      </w:tr>
    </w:tbl>
    <w:p w14:paraId="22ED80D8" w14:textId="77777777" w:rsidR="00283C37" w:rsidRPr="0024701F" w:rsidRDefault="00283C37" w:rsidP="00283C37">
      <w:pPr>
        <w:rPr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283C37" w14:paraId="710C8BB1" w14:textId="77777777" w:rsidTr="00F54BC6">
        <w:tc>
          <w:tcPr>
            <w:tcW w:w="9207" w:type="dxa"/>
            <w:shd w:val="clear" w:color="auto" w:fill="EEECE1" w:themeFill="background2"/>
          </w:tcPr>
          <w:p w14:paraId="0C749F36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 w:rsidRPr="00A70516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CORSI PROFESSIONALI E TIROCINI FORMATIVI</w:t>
            </w:r>
          </w:p>
        </w:tc>
      </w:tr>
      <w:tr w:rsidR="00283C37" w14:paraId="10B2995F" w14:textId="77777777" w:rsidTr="00F54BC6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580488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bookmarkStart w:id="24" w:name="_Hlk192670686"/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t>4.1</w:t>
            </w:r>
            <w:r>
              <w:rPr>
                <w:rFonts w:ascii="Helvetica" w:hAnsi="Helvetica"/>
                <w:sz w:val="22"/>
                <w:szCs w:val="22"/>
              </w:rPr>
              <w:t xml:space="preserve"> - Quantità Totale </w:t>
            </w:r>
            <w:r w:rsidRPr="00A70516">
              <w:rPr>
                <w:rFonts w:ascii="Helvetica" w:hAnsi="Helvetica"/>
                <w:sz w:val="22"/>
                <w:szCs w:val="22"/>
              </w:rPr>
              <w:t xml:space="preserve">tirocinio formativo o progetto presso P.A. o </w:t>
            </w:r>
            <w:r>
              <w:rPr>
                <w:rFonts w:ascii="Helvetica" w:hAnsi="Helvetica"/>
                <w:sz w:val="22"/>
                <w:szCs w:val="22"/>
              </w:rPr>
              <w:t xml:space="preserve">Società Pubblica: </w:t>
            </w:r>
            <w:r w:rsidRPr="00526191">
              <w:rPr>
                <w:rFonts w:ascii="Helvetica" w:hAnsi="Helvetica"/>
                <w:sz w:val="22"/>
                <w:szCs w:val="22"/>
              </w:rPr>
              <w:t>n. _</w:t>
            </w:r>
            <w:r>
              <w:rPr>
                <w:rFonts w:ascii="Helvetica" w:hAnsi="Helvetica"/>
                <w:sz w:val="22"/>
                <w:szCs w:val="22"/>
              </w:rPr>
              <w:t>__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</w:tc>
      </w:tr>
      <w:tr w:rsidR="00283C37" w14:paraId="1031E045" w14:textId="77777777" w:rsidTr="00F54BC6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27B53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57B9284C" w14:textId="77777777" w:rsidTr="00F54BC6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49F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Pubblica Amministrazione/società pubblica: _________________________________ data inizio_________________ data fine_______________________;</w:t>
            </w:r>
          </w:p>
          <w:p w14:paraId="06A21263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Pubblica Amministrazione/società pubblica: _________________________________ data inizio_________________ data fine_______________________;</w:t>
            </w:r>
          </w:p>
          <w:p w14:paraId="12A825A7" w14:textId="77777777" w:rsidR="00283C37" w:rsidRPr="00A70516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Pubblica Amministrazione/società pubblica: _________________________________ data inizio_________________ data fine_______________________;</w:t>
            </w:r>
          </w:p>
        </w:tc>
      </w:tr>
    </w:tbl>
    <w:p w14:paraId="754BC106" w14:textId="77777777" w:rsidR="00283C37" w:rsidRPr="0024701F" w:rsidDel="00FE4E7F" w:rsidRDefault="00283C37" w:rsidP="00283C37">
      <w:pPr>
        <w:rPr>
          <w:del w:id="25" w:author="Intel" w:date="2025-07-02T11:02:00Z"/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283C37" w14:paraId="04AB13B2" w14:textId="77777777" w:rsidTr="00F54BC6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bookmarkEnd w:id="24"/>
          <w:p w14:paraId="76390614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t>4.2</w:t>
            </w:r>
            <w:r>
              <w:rPr>
                <w:rFonts w:ascii="Helvetica" w:hAnsi="Helvetica"/>
                <w:sz w:val="22"/>
                <w:szCs w:val="22"/>
              </w:rPr>
              <w:t xml:space="preserve"> - Quantità Totale </w:t>
            </w:r>
            <w:r w:rsidRPr="00A70516">
              <w:rPr>
                <w:rFonts w:ascii="Helvetica" w:hAnsi="Helvetica"/>
                <w:sz w:val="22"/>
                <w:szCs w:val="22"/>
              </w:rPr>
              <w:t>tirocinio formativo o progetto presso</w:t>
            </w:r>
            <w:r>
              <w:rPr>
                <w:rFonts w:ascii="Helvetica" w:hAnsi="Helvetica"/>
                <w:sz w:val="22"/>
                <w:szCs w:val="22"/>
              </w:rPr>
              <w:t xml:space="preserve"> Società</w:t>
            </w:r>
            <w:r w:rsidRPr="006D6036"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t>imprese</w:t>
            </w:r>
            <w:r w:rsidRPr="00A70516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 xml:space="preserve">Private: </w:t>
            </w:r>
            <w:r w:rsidRPr="00526191">
              <w:rPr>
                <w:rFonts w:ascii="Helvetica" w:hAnsi="Helvetica"/>
                <w:sz w:val="22"/>
                <w:szCs w:val="22"/>
              </w:rPr>
              <w:t>n. _</w:t>
            </w:r>
            <w:r>
              <w:rPr>
                <w:rFonts w:ascii="Helvetica" w:hAnsi="Helvetica"/>
                <w:sz w:val="22"/>
                <w:szCs w:val="22"/>
              </w:rPr>
              <w:t>__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</w:tc>
      </w:tr>
      <w:tr w:rsidR="00283C37" w14:paraId="76B96D92" w14:textId="77777777" w:rsidTr="00F54BC6">
        <w:tc>
          <w:tcPr>
            <w:tcW w:w="9207" w:type="dxa"/>
            <w:tcBorders>
              <w:bottom w:val="nil"/>
            </w:tcBorders>
          </w:tcPr>
          <w:p w14:paraId="321F52D4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37A36DBC" w14:textId="77777777" w:rsidTr="00F54BC6">
        <w:tc>
          <w:tcPr>
            <w:tcW w:w="9207" w:type="dxa"/>
            <w:tcBorders>
              <w:top w:val="nil"/>
            </w:tcBorders>
          </w:tcPr>
          <w:p w14:paraId="42AD8315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158A9F03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0202FC87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479E70A1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2453A310" w14:textId="77777777" w:rsidR="00283C37" w:rsidRPr="00A70516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</w:tc>
      </w:tr>
      <w:tr w:rsidR="00283C37" w14:paraId="3AA3C802" w14:textId="77777777" w:rsidTr="00F54BC6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B5A5BC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bookmarkStart w:id="26" w:name="_Hlk192671038"/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t>4.3</w:t>
            </w:r>
            <w:r>
              <w:rPr>
                <w:rFonts w:ascii="Helvetica" w:hAnsi="Helvetica"/>
                <w:sz w:val="22"/>
                <w:szCs w:val="22"/>
              </w:rPr>
              <w:t xml:space="preserve"> - I</w:t>
            </w:r>
            <w:r w:rsidRPr="00A70516">
              <w:rPr>
                <w:rFonts w:ascii="Helvetica" w:hAnsi="Helvetica"/>
                <w:sz w:val="22"/>
                <w:szCs w:val="22"/>
              </w:rPr>
              <w:t>ncarichi professionali e servizi speciali formalmente affidati al candidato</w:t>
            </w:r>
            <w:r>
              <w:rPr>
                <w:rFonts w:ascii="Helvetica" w:hAnsi="Helvetica"/>
                <w:sz w:val="22"/>
                <w:szCs w:val="22"/>
              </w:rPr>
              <w:t xml:space="preserve">: </w:t>
            </w:r>
            <w:r w:rsidRPr="00526191">
              <w:rPr>
                <w:rFonts w:ascii="Helvetica" w:hAnsi="Helvetica"/>
                <w:sz w:val="22"/>
                <w:szCs w:val="22"/>
              </w:rPr>
              <w:t>n. _</w:t>
            </w:r>
            <w:r>
              <w:rPr>
                <w:rFonts w:ascii="Helvetica" w:hAnsi="Helvetica"/>
                <w:sz w:val="22"/>
                <w:szCs w:val="22"/>
              </w:rPr>
              <w:t>__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</w:tc>
      </w:tr>
      <w:tr w:rsidR="00283C37" w14:paraId="0D214121" w14:textId="77777777" w:rsidTr="00F54BC6">
        <w:tc>
          <w:tcPr>
            <w:tcW w:w="9207" w:type="dxa"/>
            <w:tcBorders>
              <w:bottom w:val="nil"/>
            </w:tcBorders>
          </w:tcPr>
          <w:p w14:paraId="383CBCBC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01A63F85" w14:textId="77777777" w:rsidTr="00F54BC6">
        <w:tc>
          <w:tcPr>
            <w:tcW w:w="9207" w:type="dxa"/>
            <w:tcBorders>
              <w:top w:val="nil"/>
            </w:tcBorders>
          </w:tcPr>
          <w:p w14:paraId="4FCC57BE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6D4EFC2C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0A2D1042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Committente: ___________________________________________________________ data inizio_________________ data fine_______________________;</w:t>
            </w:r>
          </w:p>
          <w:p w14:paraId="7DD57995" w14:textId="77777777" w:rsidR="00283C37" w:rsidRPr="0024701F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</w:tc>
      </w:tr>
      <w:bookmarkEnd w:id="26"/>
      <w:tr w:rsidR="00283C37" w14:paraId="04B9132A" w14:textId="77777777" w:rsidTr="00F54BC6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DF847E" w14:textId="77777777" w:rsidR="00283C37" w:rsidRDefault="00283C37" w:rsidP="00F54BC6">
            <w:pPr>
              <w:pStyle w:val="NormaleWeb"/>
              <w:spacing w:before="120" w:beforeAutospacing="0" w:after="0" w:afterAutospacing="0"/>
              <w:rPr>
                <w:rFonts w:ascii="Helvetica" w:hAnsi="Helvetica"/>
                <w:sz w:val="22"/>
                <w:szCs w:val="22"/>
              </w:rPr>
            </w:pPr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4.4</w:t>
            </w:r>
            <w:r>
              <w:rPr>
                <w:rFonts w:ascii="Helvetica" w:hAnsi="Helvetica"/>
                <w:sz w:val="22"/>
                <w:szCs w:val="22"/>
              </w:rPr>
              <w:t xml:space="preserve"> - C</w:t>
            </w:r>
            <w:r w:rsidRPr="00A70516">
              <w:rPr>
                <w:rFonts w:ascii="Helvetica" w:hAnsi="Helvetica"/>
                <w:sz w:val="22"/>
                <w:szCs w:val="22"/>
              </w:rPr>
              <w:t>orsi di formazione</w:t>
            </w:r>
            <w:r>
              <w:rPr>
                <w:rFonts w:ascii="Helvetica" w:hAnsi="Helvetica"/>
                <w:sz w:val="22"/>
                <w:szCs w:val="22"/>
              </w:rPr>
              <w:t xml:space="preserve">: </w:t>
            </w:r>
            <w:r w:rsidRPr="00526191">
              <w:rPr>
                <w:rFonts w:ascii="Helvetica" w:hAnsi="Helvetica"/>
                <w:sz w:val="22"/>
                <w:szCs w:val="22"/>
              </w:rPr>
              <w:t>n. _</w:t>
            </w:r>
            <w:r>
              <w:rPr>
                <w:rFonts w:ascii="Helvetica" w:hAnsi="Helvetica"/>
                <w:sz w:val="22"/>
                <w:szCs w:val="22"/>
              </w:rPr>
              <w:t>__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  <w:p w14:paraId="56EAB1EF" w14:textId="77777777" w:rsidR="00283C37" w:rsidRPr="00526191" w:rsidRDefault="00283C37" w:rsidP="00F54BC6">
            <w:pPr>
              <w:pStyle w:val="NormaleWeb"/>
              <w:spacing w:before="0" w:beforeAutospacing="0" w:after="120" w:afterAutospacing="0"/>
              <w:ind w:left="453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(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 xml:space="preserve">come da </w:t>
            </w:r>
            <w:r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 xml:space="preserve">Attestati di partecipazione 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allegat</w:t>
            </w:r>
            <w:r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i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 xml:space="preserve"> alla presente domanda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83C37" w14:paraId="4AAF5139" w14:textId="77777777" w:rsidTr="00F54BC6">
        <w:tc>
          <w:tcPr>
            <w:tcW w:w="9207" w:type="dxa"/>
            <w:tcBorders>
              <w:bottom w:val="nil"/>
            </w:tcBorders>
          </w:tcPr>
          <w:p w14:paraId="4B20F6F7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4DA3C976" w14:textId="77777777" w:rsidTr="00F54BC6">
        <w:tc>
          <w:tcPr>
            <w:tcW w:w="9207" w:type="dxa"/>
            <w:tcBorders>
              <w:top w:val="nil"/>
            </w:tcBorders>
          </w:tcPr>
          <w:p w14:paraId="42CBDC56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21D0A6E9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5CA0000D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012ED089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7C02DB20" w14:textId="77777777" w:rsidR="00283C37" w:rsidRPr="0089344B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149D6625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756460B2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26DE82E7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4150A3AC" w14:textId="77777777" w:rsidR="00283C37" w:rsidRPr="00F417FA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data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</w:tc>
      </w:tr>
    </w:tbl>
    <w:p w14:paraId="1F7494C0" w14:textId="77777777" w:rsidR="00283C37" w:rsidRPr="00F417FA" w:rsidRDefault="00283C37" w:rsidP="00283C37">
      <w:pPr>
        <w:pStyle w:val="NormaleWeb"/>
        <w:spacing w:before="0" w:beforeAutospacing="0" w:after="120" w:afterAutospacing="0"/>
        <w:ind w:left="425"/>
        <w:rPr>
          <w:rFonts w:ascii="Helvetica" w:hAnsi="Helvetica"/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283C37" w14:paraId="55DC52B5" w14:textId="77777777" w:rsidTr="00F54BC6">
        <w:tc>
          <w:tcPr>
            <w:tcW w:w="9207" w:type="dxa"/>
            <w:shd w:val="clear" w:color="auto" w:fill="F2DBDB" w:themeFill="accent2" w:themeFillTint="33"/>
          </w:tcPr>
          <w:p w14:paraId="567B5E45" w14:textId="77777777" w:rsidR="00283C37" w:rsidRPr="00526191" w:rsidRDefault="00283C37" w:rsidP="00F54BC6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5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ALTRI </w:t>
            </w:r>
            <w:r w:rsidRPr="004562E7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TITOLI OGGETTO DI SPECIFICA VALUTAZIONE</w:t>
            </w:r>
          </w:p>
        </w:tc>
      </w:tr>
      <w:tr w:rsidR="00283C37" w14:paraId="2BAEE728" w14:textId="77777777" w:rsidTr="00F54BC6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DDB33" w14:textId="77777777" w:rsidR="00283C37" w:rsidRDefault="00283C37" w:rsidP="00F54BC6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283C37" w14:paraId="7BEC836F" w14:textId="77777777" w:rsidTr="00F54BC6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2C6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  <w:p w14:paraId="7DFF8BD3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  <w:p w14:paraId="4FA40E45" w14:textId="77777777" w:rsidR="00283C37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  <w:p w14:paraId="63C44734" w14:textId="77777777" w:rsidR="00283C37" w:rsidRPr="00545705" w:rsidRDefault="00283C37" w:rsidP="00F54BC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</w:tc>
      </w:tr>
    </w:tbl>
    <w:p w14:paraId="3B7B2898" w14:textId="77777777" w:rsidR="00283C37" w:rsidRDefault="00283C37" w:rsidP="00283C37">
      <w:pPr>
        <w:pStyle w:val="NormaleWeb"/>
        <w:spacing w:before="120" w:beforeAutospacing="0" w:after="0" w:afterAutospacing="0"/>
        <w:rPr>
          <w:rFonts w:ascii="Helvetica" w:hAnsi="Helvetica"/>
          <w:sz w:val="22"/>
          <w:szCs w:val="22"/>
        </w:rPr>
      </w:pPr>
      <w:r w:rsidRPr="00F417FA">
        <w:rPr>
          <w:rFonts w:ascii="Helvetica" w:hAnsi="Helvetica"/>
          <w:b/>
          <w:bCs/>
          <w:sz w:val="22"/>
          <w:szCs w:val="22"/>
        </w:rPr>
        <w:lastRenderedPageBreak/>
        <w:t>N.B.:</w:t>
      </w:r>
      <w:r>
        <w:rPr>
          <w:rFonts w:ascii="Helvetica" w:hAnsi="Helvetica"/>
          <w:sz w:val="22"/>
          <w:szCs w:val="22"/>
        </w:rPr>
        <w:t xml:space="preserve"> </w:t>
      </w:r>
      <w:r w:rsidRPr="00D7584E">
        <w:rPr>
          <w:rFonts w:ascii="Helvetica" w:hAnsi="Helvetica"/>
          <w:i/>
          <w:iCs/>
          <w:sz w:val="20"/>
          <w:szCs w:val="20"/>
          <w:u w:val="single"/>
        </w:rPr>
        <w:t>qualora le griglie sopra predisposte non dovessero essere sufficienti ad indicare i titoli ed i corsi posseduti è possibile allegare un elenco supplementare contenente le informazioni richieste in domanda, l’elenco dovrà essere redatto in carta libera, datato e firmato</w:t>
      </w:r>
      <w:r w:rsidRPr="00F417FA">
        <w:rPr>
          <w:rFonts w:ascii="Helvetica" w:hAnsi="Helvetica"/>
          <w:sz w:val="20"/>
          <w:szCs w:val="20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</w:p>
    <w:p w14:paraId="7ED11F04" w14:textId="77777777" w:rsidR="00283C37" w:rsidRDefault="00283C37" w:rsidP="00283C37">
      <w:pPr>
        <w:pStyle w:val="NormaleWeb"/>
        <w:spacing w:before="12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 allega alla presente:</w:t>
      </w:r>
    </w:p>
    <w:p w14:paraId="379FC774" w14:textId="77777777" w:rsidR="00283C37" w:rsidRPr="00F417FA" w:rsidRDefault="00283C37" w:rsidP="00283C37">
      <w:pPr>
        <w:pStyle w:val="NormaleWeb"/>
        <w:numPr>
          <w:ilvl w:val="0"/>
          <w:numId w:val="39"/>
        </w:numPr>
        <w:spacing w:before="8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copia del documento di riconoscimento in corso di validità;</w:t>
      </w:r>
    </w:p>
    <w:p w14:paraId="07B36F4E" w14:textId="77777777" w:rsidR="00283C37" w:rsidRPr="00664AE6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b/>
          <w:bCs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 xml:space="preserve">curriculum vita e professionale del quale emerga il possesso dei requisiti di partecipazione e dei titoli valutabili ai fini della comparazione </w:t>
      </w:r>
      <w:r w:rsidRPr="00D7584E">
        <w:rPr>
          <w:rFonts w:ascii="Helvetica" w:hAnsi="Helvetica"/>
          <w:b/>
          <w:bCs/>
          <w:sz w:val="20"/>
          <w:szCs w:val="20"/>
          <w:u w:val="single"/>
        </w:rPr>
        <w:t>con in calce la dichiarazione che i dati ivi contenuti corrispondono al vero ai sensi di quanto disposto dal D.P.R. 445/2000</w:t>
      </w:r>
      <w:r w:rsidRPr="00664AE6">
        <w:rPr>
          <w:rFonts w:ascii="Helvetica" w:hAnsi="Helvetica"/>
          <w:b/>
          <w:bCs/>
          <w:sz w:val="20"/>
          <w:szCs w:val="20"/>
        </w:rPr>
        <w:t xml:space="preserve">; </w:t>
      </w:r>
    </w:p>
    <w:p w14:paraId="09C1C5BA" w14:textId="77777777" w:rsidR="00283C37" w:rsidRPr="00F417FA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certificato medico attestante la sana e robusta costituzione;</w:t>
      </w:r>
    </w:p>
    <w:p w14:paraId="69CB217F" w14:textId="77777777" w:rsidR="00283C37" w:rsidRPr="00F417FA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C2 - storico rilasciato dall’Agenzia per l’Impiego;</w:t>
      </w:r>
    </w:p>
    <w:p w14:paraId="30D0F66E" w14:textId="77777777" w:rsidR="00283C37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ins w:id="27" w:author="Intel" w:date="2025-07-02T11:05:00Z"/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copia di tutti i patentini dichiarati in sede di compilazione della domanda;</w:t>
      </w:r>
    </w:p>
    <w:p w14:paraId="5B8AA603" w14:textId="77777777" w:rsidR="00283C37" w:rsidRPr="006D6036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ins w:id="28" w:author="Intel" w:date="2025-07-02T11:05:00Z"/>
          <w:rFonts w:ascii="Helvetica" w:hAnsi="Helvetica"/>
          <w:sz w:val="20"/>
          <w:szCs w:val="20"/>
        </w:rPr>
      </w:pPr>
      <w:ins w:id="29" w:author="Intel" w:date="2025-07-02T11:05:00Z">
        <w:r w:rsidRPr="006D6036">
          <w:rPr>
            <w:rFonts w:ascii="Helvetica" w:hAnsi="Helvetica"/>
            <w:sz w:val="20"/>
            <w:szCs w:val="20"/>
          </w:rPr>
          <w:t>copia di documentazione attestante tutti i titoli dichiarati in sede di compilazione della domanda;</w:t>
        </w:r>
      </w:ins>
    </w:p>
    <w:p w14:paraId="710FA8F0" w14:textId="77777777" w:rsidR="00283C37" w:rsidRPr="00F417FA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copia di tutte le attestazioni di partecipazione a corsi professionali e/o altre attestazioni dichiarate in sede di compilazione della domanda.</w:t>
      </w:r>
    </w:p>
    <w:p w14:paraId="00D0F5F4" w14:textId="77777777" w:rsidR="00283C37" w:rsidRPr="00F417FA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 xml:space="preserve">eventuale delega alla presentazione della domanda attraverso mail </w:t>
      </w:r>
      <w:proofErr w:type="spellStart"/>
      <w:r w:rsidRPr="00F417FA">
        <w:rPr>
          <w:rFonts w:ascii="Helvetica" w:hAnsi="Helvetica"/>
          <w:sz w:val="20"/>
          <w:szCs w:val="20"/>
        </w:rPr>
        <w:t>pec</w:t>
      </w:r>
      <w:proofErr w:type="spellEnd"/>
      <w:r w:rsidRPr="00F417FA">
        <w:rPr>
          <w:rFonts w:ascii="Helvetica" w:hAnsi="Helvetica"/>
          <w:sz w:val="20"/>
          <w:szCs w:val="20"/>
        </w:rPr>
        <w:t xml:space="preserve"> non appartenete al candidato, completa del documento di riconoscimento del titolare reale della </w:t>
      </w:r>
      <w:proofErr w:type="spellStart"/>
      <w:r w:rsidRPr="00F417FA">
        <w:rPr>
          <w:rFonts w:ascii="Helvetica" w:hAnsi="Helvetica"/>
          <w:sz w:val="20"/>
          <w:szCs w:val="20"/>
        </w:rPr>
        <w:t>pec</w:t>
      </w:r>
      <w:proofErr w:type="spellEnd"/>
      <w:r w:rsidRPr="00F417FA">
        <w:rPr>
          <w:rFonts w:ascii="Helvetica" w:hAnsi="Helvetica"/>
          <w:sz w:val="20"/>
          <w:szCs w:val="20"/>
        </w:rPr>
        <w:t>. (solo qualora la presentazione avvenisse con una mail di posta certificata non riferibile al partecipante al bando);</w:t>
      </w:r>
    </w:p>
    <w:p w14:paraId="6B78415E" w14:textId="77777777" w:rsidR="00283C37" w:rsidRPr="00F417FA" w:rsidRDefault="00283C37" w:rsidP="00283C37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_______________________________________________________________________;</w:t>
      </w:r>
    </w:p>
    <w:p w14:paraId="7F70A809" w14:textId="77777777" w:rsidR="00283C37" w:rsidRDefault="00283C37" w:rsidP="00283C37">
      <w:pPr>
        <w:spacing w:before="600"/>
        <w:rPr>
          <w:ins w:id="30" w:author="Intel" w:date="2025-07-02T11:05:00Z"/>
          <w:rFonts w:ascii="Helvetica" w:hAnsi="Helvetica"/>
        </w:rPr>
      </w:pPr>
      <w:r>
        <w:rPr>
          <w:rFonts w:ascii="Helvetica" w:hAnsi="Helvetica"/>
        </w:rPr>
        <w:t xml:space="preserve">Luogo e data____________________                             </w:t>
      </w:r>
    </w:p>
    <w:p w14:paraId="1FEB5470" w14:textId="77777777" w:rsidR="00283C37" w:rsidRDefault="00283C37" w:rsidP="00283C37">
      <w:pPr>
        <w:spacing w:before="600"/>
        <w:ind w:left="4320" w:firstLine="720"/>
        <w:rPr>
          <w:ins w:id="31" w:author="Intel" w:date="2025-07-02T11:09:00Z"/>
          <w:rFonts w:ascii="Helvetica" w:hAnsi="Helvetica"/>
        </w:rPr>
      </w:pPr>
      <w:r>
        <w:rPr>
          <w:rFonts w:ascii="Helvetica" w:hAnsi="Helvetica"/>
        </w:rPr>
        <w:t>Firma_____________________________</w:t>
      </w:r>
    </w:p>
    <w:p w14:paraId="22130735" w14:textId="77777777" w:rsidR="00283C37" w:rsidRDefault="00283C37" w:rsidP="00283C37">
      <w:pPr>
        <w:spacing w:before="600"/>
        <w:ind w:left="4320" w:firstLine="720"/>
        <w:rPr>
          <w:ins w:id="32" w:author="Intel" w:date="2025-07-02T11:05:00Z"/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4F0850C6" w14:textId="77777777" w:rsidR="00283C37" w:rsidRPr="00176863" w:rsidRDefault="00283C37" w:rsidP="00283C37">
      <w:pPr>
        <w:spacing w:before="600"/>
        <w:rPr>
          <w:ins w:id="33" w:author="Intel" w:date="2025-07-02T11:09:00Z"/>
          <w:rFonts w:ascii="Helvetica" w:hAnsi="Helvetica"/>
          <w:b/>
        </w:rPr>
      </w:pPr>
      <w:ins w:id="34" w:author="Intel" w:date="2025-07-02T11:09:00Z">
        <w:r w:rsidRPr="00176863">
          <w:rPr>
            <w:rFonts w:ascii="Helvetica" w:hAnsi="Helvetica"/>
            <w:b/>
          </w:rPr>
          <w:t>NOTA IMPORTANTE:</w:t>
        </w:r>
      </w:ins>
    </w:p>
    <w:p w14:paraId="0D0F9193" w14:textId="77777777" w:rsidR="00283C37" w:rsidRDefault="00283C37" w:rsidP="00283C37">
      <w:pPr>
        <w:rPr>
          <w:ins w:id="35" w:author="Intel" w:date="2025-07-02T11:05:00Z"/>
          <w:rFonts w:ascii="Helvetica" w:hAnsi="Helvetica"/>
        </w:rPr>
      </w:pPr>
      <w:ins w:id="36" w:author="Intel" w:date="2025-07-02T11:05:00Z">
        <w:r>
          <w:rPr>
            <w:rFonts w:ascii="Helvetica" w:hAnsi="Helvetica"/>
          </w:rPr>
          <w:t>La presente domanda</w:t>
        </w:r>
      </w:ins>
      <w:ins w:id="37" w:author="Intel" w:date="2025-07-02T11:07:00Z">
        <w:r>
          <w:rPr>
            <w:rFonts w:ascii="Helvetica" w:hAnsi="Helvetica"/>
          </w:rPr>
          <w:t xml:space="preserve"> di partecipazione</w:t>
        </w:r>
      </w:ins>
      <w:ins w:id="38" w:author="Intel" w:date="2025-07-02T11:05:00Z">
        <w:r>
          <w:rPr>
            <w:rFonts w:ascii="Helvetica" w:hAnsi="Helvetica"/>
          </w:rPr>
          <w:t xml:space="preserve"> </w:t>
        </w:r>
      </w:ins>
      <w:ins w:id="39" w:author="Intel" w:date="2025-07-02T11:07:00Z">
        <w:r>
          <w:rPr>
            <w:rFonts w:ascii="Helvetica" w:hAnsi="Helvetica"/>
          </w:rPr>
          <w:t xml:space="preserve">dopo essere stata </w:t>
        </w:r>
        <w:r w:rsidRPr="00176863">
          <w:rPr>
            <w:rFonts w:ascii="Helvetica" w:hAnsi="Helvetica"/>
            <w:b/>
          </w:rPr>
          <w:t xml:space="preserve">compilata </w:t>
        </w:r>
      </w:ins>
      <w:ins w:id="40" w:author="Intel" w:date="2025-07-02T11:08:00Z">
        <w:r w:rsidRPr="00176863">
          <w:rPr>
            <w:rFonts w:ascii="Helvetica" w:hAnsi="Helvetica"/>
            <w:b/>
          </w:rPr>
          <w:t>in ogni sua parte</w:t>
        </w:r>
        <w:r>
          <w:rPr>
            <w:rFonts w:ascii="Helvetica" w:hAnsi="Helvetica"/>
          </w:rPr>
          <w:t xml:space="preserve">, </w:t>
        </w:r>
      </w:ins>
      <w:ins w:id="41" w:author="Intel" w:date="2025-07-02T11:06:00Z">
        <w:r>
          <w:rPr>
            <w:rFonts w:ascii="Helvetica" w:hAnsi="Helvetica"/>
          </w:rPr>
          <w:t xml:space="preserve">deve essere </w:t>
        </w:r>
        <w:r w:rsidRPr="00176863">
          <w:rPr>
            <w:rFonts w:ascii="Helvetica" w:hAnsi="Helvetica"/>
            <w:b/>
          </w:rPr>
          <w:t>stampata</w:t>
        </w:r>
        <w:r>
          <w:rPr>
            <w:rFonts w:ascii="Helvetica" w:hAnsi="Helvetica"/>
          </w:rPr>
          <w:t xml:space="preserve">, </w:t>
        </w:r>
        <w:r w:rsidRPr="00176863">
          <w:rPr>
            <w:rFonts w:ascii="Helvetica" w:hAnsi="Helvetica"/>
            <w:b/>
          </w:rPr>
          <w:t>firmata in calce</w:t>
        </w:r>
        <w:r>
          <w:rPr>
            <w:rFonts w:ascii="Helvetica" w:hAnsi="Helvetica"/>
          </w:rPr>
          <w:t xml:space="preserve">, trasformata </w:t>
        </w:r>
        <w:r w:rsidRPr="00176863">
          <w:rPr>
            <w:rFonts w:ascii="Helvetica" w:hAnsi="Helvetica"/>
            <w:b/>
          </w:rPr>
          <w:t>in formato .pdf</w:t>
        </w:r>
        <w:r>
          <w:rPr>
            <w:rFonts w:ascii="Helvetica" w:hAnsi="Helvetica"/>
          </w:rPr>
          <w:t xml:space="preserve"> e trasmessa, </w:t>
        </w:r>
      </w:ins>
      <w:ins w:id="42" w:author="Intel" w:date="2025-07-02T11:08:00Z">
        <w:r w:rsidRPr="00176863">
          <w:rPr>
            <w:rFonts w:ascii="Helvetica" w:hAnsi="Helvetica"/>
            <w:b/>
          </w:rPr>
          <w:t>completa di tutti gli allegati</w:t>
        </w:r>
        <w:r w:rsidRPr="00FA3A09">
          <w:rPr>
            <w:rFonts w:ascii="Helvetica" w:hAnsi="Helvetica"/>
          </w:rPr>
          <w:t xml:space="preserve"> previsti e richiesti, </w:t>
        </w:r>
        <w:r w:rsidRPr="00176863">
          <w:rPr>
            <w:rFonts w:ascii="Helvetica" w:hAnsi="Helvetica"/>
            <w:b/>
          </w:rPr>
          <w:t>esclusivamente a mezzo PEC</w:t>
        </w:r>
        <w:r w:rsidRPr="00FA3A09">
          <w:rPr>
            <w:rFonts w:ascii="Helvetica" w:hAnsi="Helvetica"/>
          </w:rPr>
          <w:t xml:space="preserve"> al seguente indirizzo: </w:t>
        </w:r>
        <w:r w:rsidRPr="00176863">
          <w:rPr>
            <w:rFonts w:ascii="Helvetica" w:hAnsi="Helvetica"/>
            <w:b/>
          </w:rPr>
          <w:t>concorsi@pec.castorespl.it</w:t>
        </w:r>
      </w:ins>
    </w:p>
    <w:p w14:paraId="1D9E8B9A" w14:textId="2922DE33" w:rsidR="00526779" w:rsidRPr="00283C37" w:rsidRDefault="00526779" w:rsidP="00283C37"/>
    <w:sectPr w:rsidR="00526779" w:rsidRPr="00283C37" w:rsidSect="00A736F9">
      <w:headerReference w:type="default" r:id="rId8"/>
      <w:footerReference w:type="default" r:id="rId9"/>
      <w:pgSz w:w="11910" w:h="16840" w:code="9"/>
      <w:pgMar w:top="1701" w:right="1134" w:bottom="1418" w:left="1134" w:header="567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B2B8" w14:textId="77777777" w:rsidR="00590A8F" w:rsidRDefault="00590A8F">
      <w:r>
        <w:separator/>
      </w:r>
    </w:p>
  </w:endnote>
  <w:endnote w:type="continuationSeparator" w:id="0">
    <w:p w14:paraId="680E6CAE" w14:textId="77777777" w:rsidR="00590A8F" w:rsidRDefault="0059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12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0"/>
    </w:tblGrid>
    <w:tr w:rsidR="00D27F1D" w:rsidRPr="004D75CE" w14:paraId="2A6E58ED" w14:textId="77777777" w:rsidTr="00A736F9">
      <w:tc>
        <w:tcPr>
          <w:tcW w:w="4891" w:type="dxa"/>
        </w:tcPr>
        <w:p w14:paraId="3BF5A18F" w14:textId="5C0F333C" w:rsidR="00D27F1D" w:rsidRPr="00A736F9" w:rsidRDefault="00D27F1D" w:rsidP="00D27F1D">
          <w:pPr>
            <w:pStyle w:val="Corpotesto"/>
            <w:spacing w:before="60"/>
            <w:ind w:left="0"/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</w:pP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AVVISO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-3"/>
              <w:sz w:val="18"/>
              <w:szCs w:val="18"/>
            </w:rPr>
            <w:t xml:space="preserve"> 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>DI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2"/>
              <w:sz w:val="18"/>
              <w:szCs w:val="18"/>
            </w:rPr>
            <w:t xml:space="preserve"> 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SELEZIONE SOCIETÁ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 xml:space="preserve"> </w:t>
          </w:r>
          <w:r w:rsidR="00C5542F"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CASTORE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 </w:t>
          </w:r>
          <w:r w:rsidR="00C5542F"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SPL SRL</w:t>
          </w:r>
        </w:p>
        <w:p w14:paraId="2A1FE953" w14:textId="77777777" w:rsidR="00D27F1D" w:rsidRPr="00A736F9" w:rsidRDefault="00D27F1D" w:rsidP="00D27F1D">
          <w:pPr>
            <w:spacing w:before="60" w:line="14" w:lineRule="auto"/>
            <w:rPr>
              <w:color w:val="C00000"/>
              <w:sz w:val="24"/>
              <w:szCs w:val="24"/>
            </w:rPr>
          </w:pPr>
        </w:p>
      </w:tc>
      <w:tc>
        <w:tcPr>
          <w:tcW w:w="4891" w:type="dxa"/>
        </w:tcPr>
        <w:p w14:paraId="783D188C" w14:textId="2EF27BBB" w:rsidR="00D27F1D" w:rsidRPr="00A736F9" w:rsidRDefault="00D27F1D" w:rsidP="00D27F1D">
          <w:pPr>
            <w:pStyle w:val="Corpotesto"/>
            <w:spacing w:before="60"/>
            <w:ind w:left="0"/>
            <w:jc w:val="right"/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</w:pP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OPERAIO </w:t>
          </w:r>
          <w:r w:rsidR="00023625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COMUNE</w:t>
          </w:r>
        </w:p>
        <w:p w14:paraId="2546DBE3" w14:textId="77777777" w:rsidR="00D27F1D" w:rsidRPr="00A736F9" w:rsidRDefault="00D27F1D" w:rsidP="00D27F1D">
          <w:pPr>
            <w:spacing w:before="60" w:line="14" w:lineRule="auto"/>
            <w:rPr>
              <w:color w:val="C00000"/>
              <w:sz w:val="24"/>
              <w:szCs w:val="24"/>
              <w:highlight w:val="yellow"/>
            </w:rPr>
          </w:pPr>
        </w:p>
      </w:tc>
    </w:tr>
  </w:tbl>
  <w:p w14:paraId="6B17171F" w14:textId="70F77701" w:rsidR="00526779" w:rsidRDefault="005267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24AF" w14:textId="77777777" w:rsidR="00590A8F" w:rsidRDefault="00590A8F">
      <w:r>
        <w:separator/>
      </w:r>
    </w:p>
  </w:footnote>
  <w:footnote w:type="continuationSeparator" w:id="0">
    <w:p w14:paraId="4FF4B3AB" w14:textId="77777777" w:rsidR="00590A8F" w:rsidRDefault="0059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A736F9" w14:paraId="294C641E" w14:textId="77777777" w:rsidTr="00E1620C">
      <w:tc>
        <w:tcPr>
          <w:tcW w:w="4816" w:type="dxa"/>
        </w:tcPr>
        <w:p w14:paraId="73ED36EF" w14:textId="77777777" w:rsidR="00A736F9" w:rsidRDefault="00A736F9" w:rsidP="00A736F9">
          <w:pPr>
            <w:pStyle w:val="Intestazione"/>
            <w:spacing w:after="120"/>
          </w:pPr>
          <w:r>
            <w:rPr>
              <w:noProof/>
            </w:rPr>
            <w:drawing>
              <wp:inline distT="0" distB="0" distL="0" distR="0" wp14:anchorId="72A9AA0A" wp14:editId="71ED24FC">
                <wp:extent cx="1243716" cy="397565"/>
                <wp:effectExtent l="0" t="0" r="0" b="2540"/>
                <wp:docPr id="64624571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043" cy="408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Align w:val="bottom"/>
        </w:tcPr>
        <w:p w14:paraId="6E616429" w14:textId="77777777" w:rsidR="00A736F9" w:rsidRPr="00032C3A" w:rsidRDefault="00A736F9" w:rsidP="00A736F9">
          <w:pPr>
            <w:pStyle w:val="Intestazione"/>
            <w:jc w:val="right"/>
            <w:rPr>
              <w:color w:val="C00000"/>
              <w:sz w:val="20"/>
              <w:szCs w:val="20"/>
            </w:rPr>
          </w:pPr>
          <w:r w:rsidRPr="00032C3A">
            <w:rPr>
              <w:color w:val="C00000"/>
              <w:sz w:val="20"/>
              <w:szCs w:val="20"/>
            </w:rPr>
            <w:t xml:space="preserve">Pag. 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begin"/>
          </w:r>
          <w:r w:rsidRPr="00032C3A">
            <w:rPr>
              <w:b/>
              <w:bCs/>
              <w:color w:val="C00000"/>
              <w:sz w:val="20"/>
              <w:szCs w:val="20"/>
            </w:rPr>
            <w:instrText>PAGE  \* Arabic  \* MERGEFORMAT</w:instrTex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separate"/>
          </w:r>
          <w:r w:rsidRPr="00032C3A">
            <w:rPr>
              <w:b/>
              <w:bCs/>
              <w:color w:val="C00000"/>
              <w:sz w:val="20"/>
              <w:szCs w:val="20"/>
            </w:rPr>
            <w:t>1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end"/>
          </w:r>
          <w:r w:rsidRPr="00032C3A">
            <w:rPr>
              <w:color w:val="C00000"/>
              <w:sz w:val="20"/>
              <w:szCs w:val="20"/>
            </w:rPr>
            <w:t xml:space="preserve"> a 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begin"/>
          </w:r>
          <w:r w:rsidRPr="00032C3A">
            <w:rPr>
              <w:b/>
              <w:bCs/>
              <w:color w:val="C00000"/>
              <w:sz w:val="20"/>
              <w:szCs w:val="20"/>
            </w:rPr>
            <w:instrText>NUMPAGES  \* Arabic  \* MERGEFORMAT</w:instrTex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separate"/>
          </w:r>
          <w:r w:rsidRPr="00032C3A">
            <w:rPr>
              <w:b/>
              <w:bCs/>
              <w:color w:val="C00000"/>
              <w:sz w:val="20"/>
              <w:szCs w:val="20"/>
            </w:rPr>
            <w:t>2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end"/>
          </w:r>
        </w:p>
      </w:tc>
    </w:tr>
  </w:tbl>
  <w:p w14:paraId="18350556" w14:textId="77777777" w:rsidR="00A736F9" w:rsidRDefault="00A736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742"/>
    <w:multiLevelType w:val="hybridMultilevel"/>
    <w:tmpl w:val="D1D8D0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2C0"/>
    <w:multiLevelType w:val="hybridMultilevel"/>
    <w:tmpl w:val="E0DCF122"/>
    <w:lvl w:ilvl="0" w:tplc="6128CDA4">
      <w:start w:val="1"/>
      <w:numFmt w:val="bullet"/>
      <w:lvlText w:val=""/>
      <w:lvlJc w:val="left"/>
      <w:pPr>
        <w:ind w:left="496" w:hanging="360"/>
      </w:pPr>
      <w:rPr>
        <w:rFonts w:ascii="Wingdings" w:hAnsi="Wingdings" w:hint="default"/>
        <w:w w:val="76"/>
        <w:sz w:val="24"/>
        <w:szCs w:val="22"/>
      </w:rPr>
    </w:lvl>
    <w:lvl w:ilvl="1" w:tplc="FFFFFFFF">
      <w:start w:val="1"/>
      <w:numFmt w:val="bullet"/>
      <w:lvlText w:val="□"/>
      <w:lvlJc w:val="left"/>
      <w:pPr>
        <w:ind w:left="54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2" w15:restartNumberingAfterBreak="0">
    <w:nsid w:val="04416547"/>
    <w:multiLevelType w:val="hybridMultilevel"/>
    <w:tmpl w:val="4C8C2686"/>
    <w:lvl w:ilvl="0" w:tplc="4ED0F7E0">
      <w:start w:val="1"/>
      <w:numFmt w:val="bullet"/>
      <w:lvlText w:val="-"/>
      <w:lvlJc w:val="left"/>
      <w:pPr>
        <w:ind w:left="832" w:hanging="348"/>
      </w:pPr>
      <w:rPr>
        <w:rFonts w:ascii="Calibri" w:eastAsia="Calibri" w:hAnsi="Calibri" w:hint="default"/>
        <w:sz w:val="22"/>
        <w:szCs w:val="22"/>
      </w:rPr>
    </w:lvl>
    <w:lvl w:ilvl="1" w:tplc="D3C6C896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AD16BA3C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3" w:tplc="0F688E88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4" w:tplc="6B5AC772">
      <w:start w:val="1"/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E738DCB4">
      <w:start w:val="1"/>
      <w:numFmt w:val="bullet"/>
      <w:lvlText w:val="•"/>
      <w:lvlJc w:val="left"/>
      <w:pPr>
        <w:ind w:left="5819" w:hanging="348"/>
      </w:pPr>
      <w:rPr>
        <w:rFonts w:hint="default"/>
      </w:rPr>
    </w:lvl>
    <w:lvl w:ilvl="6" w:tplc="8E0CDD12">
      <w:start w:val="1"/>
      <w:numFmt w:val="bullet"/>
      <w:lvlText w:val="•"/>
      <w:lvlJc w:val="left"/>
      <w:pPr>
        <w:ind w:left="6816" w:hanging="348"/>
      </w:pPr>
      <w:rPr>
        <w:rFonts w:hint="default"/>
      </w:rPr>
    </w:lvl>
    <w:lvl w:ilvl="7" w:tplc="BBC04FBE">
      <w:start w:val="1"/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7AF442FE">
      <w:start w:val="1"/>
      <w:numFmt w:val="bullet"/>
      <w:lvlText w:val="•"/>
      <w:lvlJc w:val="left"/>
      <w:pPr>
        <w:ind w:left="8811" w:hanging="348"/>
      </w:pPr>
      <w:rPr>
        <w:rFonts w:hint="default"/>
      </w:rPr>
    </w:lvl>
  </w:abstractNum>
  <w:abstractNum w:abstractNumId="3" w15:restartNumberingAfterBreak="0">
    <w:nsid w:val="09302C8B"/>
    <w:multiLevelType w:val="hybridMultilevel"/>
    <w:tmpl w:val="FB1E5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6784"/>
    <w:multiLevelType w:val="hybridMultilevel"/>
    <w:tmpl w:val="22A8F9E8"/>
    <w:lvl w:ilvl="0" w:tplc="0410000F">
      <w:start w:val="1"/>
      <w:numFmt w:val="decimal"/>
      <w:lvlText w:val="%1."/>
      <w:lvlJc w:val="left"/>
      <w:pPr>
        <w:ind w:left="916" w:hanging="360"/>
      </w:pPr>
    </w:lvl>
    <w:lvl w:ilvl="1" w:tplc="04100019" w:tentative="1">
      <w:start w:val="1"/>
      <w:numFmt w:val="lowerLetter"/>
      <w:lvlText w:val="%2."/>
      <w:lvlJc w:val="left"/>
      <w:pPr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ind w:left="2356" w:hanging="180"/>
      </w:pPr>
    </w:lvl>
    <w:lvl w:ilvl="3" w:tplc="0410000F" w:tentative="1">
      <w:start w:val="1"/>
      <w:numFmt w:val="decimal"/>
      <w:lvlText w:val="%4."/>
      <w:lvlJc w:val="left"/>
      <w:pPr>
        <w:ind w:left="3076" w:hanging="360"/>
      </w:pPr>
    </w:lvl>
    <w:lvl w:ilvl="4" w:tplc="04100019" w:tentative="1">
      <w:start w:val="1"/>
      <w:numFmt w:val="lowerLetter"/>
      <w:lvlText w:val="%5."/>
      <w:lvlJc w:val="left"/>
      <w:pPr>
        <w:ind w:left="3796" w:hanging="360"/>
      </w:pPr>
    </w:lvl>
    <w:lvl w:ilvl="5" w:tplc="0410001B" w:tentative="1">
      <w:start w:val="1"/>
      <w:numFmt w:val="lowerRoman"/>
      <w:lvlText w:val="%6."/>
      <w:lvlJc w:val="right"/>
      <w:pPr>
        <w:ind w:left="4516" w:hanging="180"/>
      </w:pPr>
    </w:lvl>
    <w:lvl w:ilvl="6" w:tplc="0410000F" w:tentative="1">
      <w:start w:val="1"/>
      <w:numFmt w:val="decimal"/>
      <w:lvlText w:val="%7."/>
      <w:lvlJc w:val="left"/>
      <w:pPr>
        <w:ind w:left="5236" w:hanging="360"/>
      </w:pPr>
    </w:lvl>
    <w:lvl w:ilvl="7" w:tplc="04100019" w:tentative="1">
      <w:start w:val="1"/>
      <w:numFmt w:val="lowerLetter"/>
      <w:lvlText w:val="%8."/>
      <w:lvlJc w:val="left"/>
      <w:pPr>
        <w:ind w:left="5956" w:hanging="360"/>
      </w:pPr>
    </w:lvl>
    <w:lvl w:ilvl="8" w:tplc="0410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1B0704E1"/>
    <w:multiLevelType w:val="hybridMultilevel"/>
    <w:tmpl w:val="C9A65884"/>
    <w:lvl w:ilvl="0" w:tplc="1BA03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43E59"/>
    <w:multiLevelType w:val="hybridMultilevel"/>
    <w:tmpl w:val="D2604C8A"/>
    <w:lvl w:ilvl="0" w:tplc="FFFFFFFF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7" w15:restartNumberingAfterBreak="0">
    <w:nsid w:val="20E76CA4"/>
    <w:multiLevelType w:val="hybridMultilevel"/>
    <w:tmpl w:val="3CA05660"/>
    <w:lvl w:ilvl="0" w:tplc="4ED0F7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1430"/>
    <w:multiLevelType w:val="hybridMultilevel"/>
    <w:tmpl w:val="38E407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F92"/>
    <w:multiLevelType w:val="hybridMultilevel"/>
    <w:tmpl w:val="0AA00460"/>
    <w:lvl w:ilvl="0" w:tplc="2F0AFD18">
      <w:start w:val="1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3BCC796E">
      <w:start w:val="1"/>
      <w:numFmt w:val="bullet"/>
      <w:lvlText w:val="•"/>
      <w:lvlJc w:val="left"/>
      <w:pPr>
        <w:ind w:left="1691" w:hanging="567"/>
      </w:pPr>
      <w:rPr>
        <w:rFonts w:hint="default"/>
      </w:rPr>
    </w:lvl>
    <w:lvl w:ilvl="2" w:tplc="EAECE662">
      <w:start w:val="1"/>
      <w:numFmt w:val="bullet"/>
      <w:lvlText w:val="•"/>
      <w:lvlJc w:val="left"/>
      <w:pPr>
        <w:ind w:left="2704" w:hanging="567"/>
      </w:pPr>
      <w:rPr>
        <w:rFonts w:hint="default"/>
      </w:rPr>
    </w:lvl>
    <w:lvl w:ilvl="3" w:tplc="BB16D0A4">
      <w:start w:val="1"/>
      <w:numFmt w:val="bullet"/>
      <w:lvlText w:val="•"/>
      <w:lvlJc w:val="left"/>
      <w:pPr>
        <w:ind w:left="3717" w:hanging="567"/>
      </w:pPr>
      <w:rPr>
        <w:rFonts w:hint="default"/>
      </w:rPr>
    </w:lvl>
    <w:lvl w:ilvl="4" w:tplc="E3561DC4">
      <w:start w:val="1"/>
      <w:numFmt w:val="bullet"/>
      <w:lvlText w:val="•"/>
      <w:lvlJc w:val="left"/>
      <w:pPr>
        <w:ind w:left="4730" w:hanging="567"/>
      </w:pPr>
      <w:rPr>
        <w:rFonts w:hint="default"/>
      </w:rPr>
    </w:lvl>
    <w:lvl w:ilvl="5" w:tplc="32F0B1F2">
      <w:start w:val="1"/>
      <w:numFmt w:val="bullet"/>
      <w:lvlText w:val="•"/>
      <w:lvlJc w:val="left"/>
      <w:pPr>
        <w:ind w:left="5742" w:hanging="567"/>
      </w:pPr>
      <w:rPr>
        <w:rFonts w:hint="default"/>
      </w:rPr>
    </w:lvl>
    <w:lvl w:ilvl="6" w:tplc="FE3CCA22">
      <w:start w:val="1"/>
      <w:numFmt w:val="bullet"/>
      <w:lvlText w:val="•"/>
      <w:lvlJc w:val="left"/>
      <w:pPr>
        <w:ind w:left="6755" w:hanging="567"/>
      </w:pPr>
      <w:rPr>
        <w:rFonts w:hint="default"/>
      </w:rPr>
    </w:lvl>
    <w:lvl w:ilvl="7" w:tplc="34A28A92">
      <w:start w:val="1"/>
      <w:numFmt w:val="bullet"/>
      <w:lvlText w:val="•"/>
      <w:lvlJc w:val="left"/>
      <w:pPr>
        <w:ind w:left="7768" w:hanging="567"/>
      </w:pPr>
      <w:rPr>
        <w:rFonts w:hint="default"/>
      </w:rPr>
    </w:lvl>
    <w:lvl w:ilvl="8" w:tplc="643E18FE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10" w15:restartNumberingAfterBreak="0">
    <w:nsid w:val="229C68B6"/>
    <w:multiLevelType w:val="hybridMultilevel"/>
    <w:tmpl w:val="95FA1CC8"/>
    <w:lvl w:ilvl="0" w:tplc="97DAF908">
      <w:start w:val="1"/>
      <w:numFmt w:val="bullet"/>
      <w:lvlText w:val="□"/>
      <w:lvlJc w:val="left"/>
      <w:pPr>
        <w:ind w:left="810" w:hanging="348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44AAAA1E">
      <w:start w:val="1"/>
      <w:numFmt w:val="bullet"/>
      <w:lvlText w:val="•"/>
      <w:lvlJc w:val="left"/>
      <w:pPr>
        <w:ind w:left="1539" w:hanging="348"/>
      </w:pPr>
      <w:rPr>
        <w:rFonts w:hint="default"/>
      </w:rPr>
    </w:lvl>
    <w:lvl w:ilvl="2" w:tplc="F02AFEF0">
      <w:start w:val="1"/>
      <w:numFmt w:val="bullet"/>
      <w:lvlText w:val="•"/>
      <w:lvlJc w:val="left"/>
      <w:pPr>
        <w:ind w:left="2267" w:hanging="348"/>
      </w:pPr>
      <w:rPr>
        <w:rFonts w:hint="default"/>
      </w:rPr>
    </w:lvl>
    <w:lvl w:ilvl="3" w:tplc="C2666864">
      <w:start w:val="1"/>
      <w:numFmt w:val="bullet"/>
      <w:lvlText w:val="•"/>
      <w:lvlJc w:val="left"/>
      <w:pPr>
        <w:ind w:left="2996" w:hanging="348"/>
      </w:pPr>
      <w:rPr>
        <w:rFonts w:hint="default"/>
      </w:rPr>
    </w:lvl>
    <w:lvl w:ilvl="4" w:tplc="41F2663E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5" w:tplc="B0B807C2">
      <w:start w:val="1"/>
      <w:numFmt w:val="bullet"/>
      <w:lvlText w:val="•"/>
      <w:lvlJc w:val="left"/>
      <w:pPr>
        <w:ind w:left="4454" w:hanging="348"/>
      </w:pPr>
      <w:rPr>
        <w:rFonts w:hint="default"/>
      </w:rPr>
    </w:lvl>
    <w:lvl w:ilvl="6" w:tplc="0AEA24BC">
      <w:start w:val="1"/>
      <w:numFmt w:val="bullet"/>
      <w:lvlText w:val="•"/>
      <w:lvlJc w:val="left"/>
      <w:pPr>
        <w:ind w:left="5182" w:hanging="348"/>
      </w:pPr>
      <w:rPr>
        <w:rFonts w:hint="default"/>
      </w:rPr>
    </w:lvl>
    <w:lvl w:ilvl="7" w:tplc="BD1A229A">
      <w:start w:val="1"/>
      <w:numFmt w:val="bullet"/>
      <w:lvlText w:val="•"/>
      <w:lvlJc w:val="left"/>
      <w:pPr>
        <w:ind w:left="5911" w:hanging="348"/>
      </w:pPr>
      <w:rPr>
        <w:rFonts w:hint="default"/>
      </w:rPr>
    </w:lvl>
    <w:lvl w:ilvl="8" w:tplc="E65ABC94">
      <w:start w:val="1"/>
      <w:numFmt w:val="bullet"/>
      <w:lvlText w:val="•"/>
      <w:lvlJc w:val="left"/>
      <w:pPr>
        <w:ind w:left="6640" w:hanging="348"/>
      </w:pPr>
      <w:rPr>
        <w:rFonts w:hint="default"/>
      </w:rPr>
    </w:lvl>
  </w:abstractNum>
  <w:abstractNum w:abstractNumId="11" w15:restartNumberingAfterBreak="0">
    <w:nsid w:val="247A0C9B"/>
    <w:multiLevelType w:val="hybridMultilevel"/>
    <w:tmpl w:val="F110AC52"/>
    <w:lvl w:ilvl="0" w:tplc="580068C4">
      <w:start w:val="1"/>
      <w:numFmt w:val="lowerLetter"/>
      <w:lvlText w:val="%1)"/>
      <w:lvlJc w:val="left"/>
      <w:pPr>
        <w:ind w:left="1037" w:hanging="612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B6F84"/>
    <w:multiLevelType w:val="hybridMultilevel"/>
    <w:tmpl w:val="D2604C8A"/>
    <w:lvl w:ilvl="0" w:tplc="FFFFFFFF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13" w15:restartNumberingAfterBreak="0">
    <w:nsid w:val="2BF21748"/>
    <w:multiLevelType w:val="hybridMultilevel"/>
    <w:tmpl w:val="8EFA8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7D18"/>
    <w:multiLevelType w:val="hybridMultilevel"/>
    <w:tmpl w:val="C96228FE"/>
    <w:lvl w:ilvl="0" w:tplc="1FC2ABE8">
      <w:start w:val="1"/>
      <w:numFmt w:val="bullet"/>
      <w:lvlText w:val="□"/>
      <w:lvlJc w:val="left"/>
      <w:pPr>
        <w:ind w:left="496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5816B636">
      <w:start w:val="1"/>
      <w:numFmt w:val="bullet"/>
      <w:lvlText w:val="□"/>
      <w:lvlJc w:val="left"/>
      <w:pPr>
        <w:ind w:left="54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A8DC925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BE729F3A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21701EA8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6882A2BE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F90CCB60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B7326D0E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11C4CE3C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5" w15:restartNumberingAfterBreak="0">
    <w:nsid w:val="30CE05FB"/>
    <w:multiLevelType w:val="hybridMultilevel"/>
    <w:tmpl w:val="615A599E"/>
    <w:lvl w:ilvl="0" w:tplc="73005800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5DE4"/>
    <w:multiLevelType w:val="hybridMultilevel"/>
    <w:tmpl w:val="9132962A"/>
    <w:lvl w:ilvl="0" w:tplc="54FA5EC2">
      <w:start w:val="1"/>
      <w:numFmt w:val="bullet"/>
      <w:lvlText w:val="□"/>
      <w:lvlJc w:val="left"/>
      <w:pPr>
        <w:ind w:left="419" w:hanging="284"/>
      </w:pPr>
      <w:rPr>
        <w:rFonts w:ascii="Times New Roman" w:eastAsia="Times New Roman" w:hAnsi="Times New Roman" w:hint="default"/>
        <w:w w:val="75"/>
        <w:sz w:val="18"/>
        <w:szCs w:val="18"/>
      </w:rPr>
    </w:lvl>
    <w:lvl w:ilvl="1" w:tplc="C6B830F6">
      <w:start w:val="1"/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B850545E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FD069762">
      <w:start w:val="1"/>
      <w:numFmt w:val="bullet"/>
      <w:lvlText w:val="•"/>
      <w:lvlJc w:val="left"/>
      <w:pPr>
        <w:ind w:left="2722" w:hanging="284"/>
      </w:pPr>
      <w:rPr>
        <w:rFonts w:hint="default"/>
      </w:rPr>
    </w:lvl>
    <w:lvl w:ilvl="4" w:tplc="F25665CE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5" w:tplc="F7C4E1F2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6" w:tplc="7F02D4F2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7" w:tplc="CB367800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8" w:tplc="2F205310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</w:abstractNum>
  <w:abstractNum w:abstractNumId="17" w15:restartNumberingAfterBreak="0">
    <w:nsid w:val="3AC90371"/>
    <w:multiLevelType w:val="hybridMultilevel"/>
    <w:tmpl w:val="80D28C06"/>
    <w:lvl w:ilvl="0" w:tplc="5A6685AC">
      <w:start w:val="1"/>
      <w:numFmt w:val="bullet"/>
      <w:lvlText w:val="□"/>
      <w:lvlJc w:val="left"/>
      <w:pPr>
        <w:ind w:left="537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B23060BC">
      <w:start w:val="1"/>
      <w:numFmt w:val="bullet"/>
      <w:lvlText w:val="□"/>
      <w:lvlJc w:val="left"/>
      <w:pPr>
        <w:ind w:left="112" w:hanging="348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A73E8620">
      <w:start w:val="1"/>
      <w:numFmt w:val="bullet"/>
      <w:lvlText w:val="•"/>
      <w:lvlJc w:val="left"/>
      <w:pPr>
        <w:ind w:left="1678" w:hanging="348"/>
      </w:pPr>
      <w:rPr>
        <w:rFonts w:hint="default"/>
      </w:rPr>
    </w:lvl>
    <w:lvl w:ilvl="3" w:tplc="13CCD058">
      <w:start w:val="1"/>
      <w:numFmt w:val="bullet"/>
      <w:lvlText w:val="•"/>
      <w:lvlJc w:val="left"/>
      <w:pPr>
        <w:ind w:left="2819" w:hanging="348"/>
      </w:pPr>
      <w:rPr>
        <w:rFonts w:hint="default"/>
      </w:rPr>
    </w:lvl>
    <w:lvl w:ilvl="4" w:tplc="538A700A">
      <w:start w:val="1"/>
      <w:numFmt w:val="bullet"/>
      <w:lvlText w:val="•"/>
      <w:lvlJc w:val="left"/>
      <w:pPr>
        <w:ind w:left="3960" w:hanging="348"/>
      </w:pPr>
      <w:rPr>
        <w:rFonts w:hint="default"/>
      </w:rPr>
    </w:lvl>
    <w:lvl w:ilvl="5" w:tplc="ABB6E98C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34C271B8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0C0EC50A">
      <w:start w:val="1"/>
      <w:numFmt w:val="bullet"/>
      <w:lvlText w:val="•"/>
      <w:lvlJc w:val="left"/>
      <w:pPr>
        <w:ind w:left="7383" w:hanging="348"/>
      </w:pPr>
      <w:rPr>
        <w:rFonts w:hint="default"/>
      </w:rPr>
    </w:lvl>
    <w:lvl w:ilvl="8" w:tplc="B31A9DCA">
      <w:start w:val="1"/>
      <w:numFmt w:val="bullet"/>
      <w:lvlText w:val="•"/>
      <w:lvlJc w:val="left"/>
      <w:pPr>
        <w:ind w:left="8524" w:hanging="348"/>
      </w:pPr>
      <w:rPr>
        <w:rFonts w:hint="default"/>
      </w:rPr>
    </w:lvl>
  </w:abstractNum>
  <w:abstractNum w:abstractNumId="18" w15:restartNumberingAfterBreak="0">
    <w:nsid w:val="3C3E5CCB"/>
    <w:multiLevelType w:val="hybridMultilevel"/>
    <w:tmpl w:val="6624D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78B3"/>
    <w:multiLevelType w:val="hybridMultilevel"/>
    <w:tmpl w:val="6EB0EE3C"/>
    <w:lvl w:ilvl="0" w:tplc="BE4C108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569216F"/>
    <w:multiLevelType w:val="hybridMultilevel"/>
    <w:tmpl w:val="8A00C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7661"/>
    <w:multiLevelType w:val="hybridMultilevel"/>
    <w:tmpl w:val="6A14029E"/>
    <w:lvl w:ilvl="0" w:tplc="B3AEB61C">
      <w:start w:val="1"/>
      <w:numFmt w:val="bullet"/>
      <w:lvlText w:val="□"/>
      <w:lvlJc w:val="left"/>
      <w:pPr>
        <w:ind w:left="822" w:hanging="382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C742C330">
      <w:start w:val="1"/>
      <w:numFmt w:val="bullet"/>
      <w:lvlText w:val="•"/>
      <w:lvlJc w:val="left"/>
      <w:pPr>
        <w:ind w:left="1549" w:hanging="382"/>
      </w:pPr>
      <w:rPr>
        <w:rFonts w:hint="default"/>
      </w:rPr>
    </w:lvl>
    <w:lvl w:ilvl="2" w:tplc="84DE9A2E">
      <w:start w:val="1"/>
      <w:numFmt w:val="bullet"/>
      <w:lvlText w:val="•"/>
      <w:lvlJc w:val="left"/>
      <w:pPr>
        <w:ind w:left="2277" w:hanging="382"/>
      </w:pPr>
      <w:rPr>
        <w:rFonts w:hint="default"/>
      </w:rPr>
    </w:lvl>
    <w:lvl w:ilvl="3" w:tplc="6ADC14D8">
      <w:start w:val="1"/>
      <w:numFmt w:val="bullet"/>
      <w:lvlText w:val="•"/>
      <w:lvlJc w:val="left"/>
      <w:pPr>
        <w:ind w:left="3004" w:hanging="382"/>
      </w:pPr>
      <w:rPr>
        <w:rFonts w:hint="default"/>
      </w:rPr>
    </w:lvl>
    <w:lvl w:ilvl="4" w:tplc="03C8494E">
      <w:start w:val="1"/>
      <w:numFmt w:val="bullet"/>
      <w:lvlText w:val="•"/>
      <w:lvlJc w:val="left"/>
      <w:pPr>
        <w:ind w:left="3732" w:hanging="382"/>
      </w:pPr>
      <w:rPr>
        <w:rFonts w:hint="default"/>
      </w:rPr>
    </w:lvl>
    <w:lvl w:ilvl="5" w:tplc="95DA5CF6">
      <w:start w:val="1"/>
      <w:numFmt w:val="bullet"/>
      <w:lvlText w:val="•"/>
      <w:lvlJc w:val="left"/>
      <w:pPr>
        <w:ind w:left="4460" w:hanging="382"/>
      </w:pPr>
      <w:rPr>
        <w:rFonts w:hint="default"/>
      </w:rPr>
    </w:lvl>
    <w:lvl w:ilvl="6" w:tplc="A4A4B222">
      <w:start w:val="1"/>
      <w:numFmt w:val="bullet"/>
      <w:lvlText w:val="•"/>
      <w:lvlJc w:val="left"/>
      <w:pPr>
        <w:ind w:left="5187" w:hanging="382"/>
      </w:pPr>
      <w:rPr>
        <w:rFonts w:hint="default"/>
      </w:rPr>
    </w:lvl>
    <w:lvl w:ilvl="7" w:tplc="6F8844A0">
      <w:start w:val="1"/>
      <w:numFmt w:val="bullet"/>
      <w:lvlText w:val="•"/>
      <w:lvlJc w:val="left"/>
      <w:pPr>
        <w:ind w:left="5915" w:hanging="382"/>
      </w:pPr>
      <w:rPr>
        <w:rFonts w:hint="default"/>
      </w:rPr>
    </w:lvl>
    <w:lvl w:ilvl="8" w:tplc="24AA01CA">
      <w:start w:val="1"/>
      <w:numFmt w:val="bullet"/>
      <w:lvlText w:val="•"/>
      <w:lvlJc w:val="left"/>
      <w:pPr>
        <w:ind w:left="6642" w:hanging="382"/>
      </w:pPr>
      <w:rPr>
        <w:rFonts w:hint="default"/>
      </w:rPr>
    </w:lvl>
  </w:abstractNum>
  <w:abstractNum w:abstractNumId="22" w15:restartNumberingAfterBreak="0">
    <w:nsid w:val="50686D26"/>
    <w:multiLevelType w:val="hybridMultilevel"/>
    <w:tmpl w:val="F684DF9C"/>
    <w:lvl w:ilvl="0" w:tplc="1BA03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35BC"/>
    <w:multiLevelType w:val="hybridMultilevel"/>
    <w:tmpl w:val="978C4DA8"/>
    <w:lvl w:ilvl="0" w:tplc="A73E8620">
      <w:start w:val="1"/>
      <w:numFmt w:val="bullet"/>
      <w:lvlText w:val="•"/>
      <w:lvlJc w:val="left"/>
      <w:pPr>
        <w:ind w:left="419" w:hanging="284"/>
      </w:pPr>
      <w:rPr>
        <w:rFonts w:hint="default"/>
        <w:w w:val="75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2" w:hanging="28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</w:abstractNum>
  <w:abstractNum w:abstractNumId="24" w15:restartNumberingAfterBreak="0">
    <w:nsid w:val="55683298"/>
    <w:multiLevelType w:val="hybridMultilevel"/>
    <w:tmpl w:val="71E0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418"/>
    <w:multiLevelType w:val="hybridMultilevel"/>
    <w:tmpl w:val="232CB0E6"/>
    <w:lvl w:ilvl="0" w:tplc="C97AE6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59"/>
    <w:multiLevelType w:val="hybridMultilevel"/>
    <w:tmpl w:val="10AE5596"/>
    <w:lvl w:ilvl="0" w:tplc="BE4C1080">
      <w:start w:val="1"/>
      <w:numFmt w:val="bullet"/>
      <w:lvlText w:val=""/>
      <w:lvlJc w:val="left"/>
      <w:pPr>
        <w:ind w:left="537" w:hanging="360"/>
      </w:pPr>
      <w:rPr>
        <w:rFonts w:ascii="Symbol" w:hAnsi="Symbol" w:hint="default"/>
        <w:w w:val="76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12" w:hanging="348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678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9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60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83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24" w:hanging="348"/>
      </w:pPr>
      <w:rPr>
        <w:rFonts w:hint="default"/>
      </w:rPr>
    </w:lvl>
  </w:abstractNum>
  <w:abstractNum w:abstractNumId="27" w15:restartNumberingAfterBreak="0">
    <w:nsid w:val="5C224537"/>
    <w:multiLevelType w:val="hybridMultilevel"/>
    <w:tmpl w:val="FF36484C"/>
    <w:lvl w:ilvl="0" w:tplc="DEC0294E">
      <w:start w:val="1"/>
      <w:numFmt w:val="lowerLetter"/>
      <w:lvlText w:val="%1)"/>
      <w:lvlJc w:val="left"/>
      <w:pPr>
        <w:ind w:left="1068" w:hanging="70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3827"/>
    <w:multiLevelType w:val="hybridMultilevel"/>
    <w:tmpl w:val="D2604C8A"/>
    <w:lvl w:ilvl="0" w:tplc="9F143D0C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58982EAE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38A81670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49C0D158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A17CBE9A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93CC7600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48F652E0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184EA96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3CF02B94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29" w15:restartNumberingAfterBreak="0">
    <w:nsid w:val="60420B3D"/>
    <w:multiLevelType w:val="hybridMultilevel"/>
    <w:tmpl w:val="CF2A18F8"/>
    <w:lvl w:ilvl="0" w:tplc="581CA7CC">
      <w:start w:val="1"/>
      <w:numFmt w:val="bullet"/>
      <w:lvlText w:val="□"/>
      <w:lvlJc w:val="left"/>
      <w:pPr>
        <w:ind w:left="822" w:hanging="382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B730536C">
      <w:start w:val="1"/>
      <w:numFmt w:val="bullet"/>
      <w:lvlText w:val="•"/>
      <w:lvlJc w:val="left"/>
      <w:pPr>
        <w:ind w:left="1549" w:hanging="382"/>
      </w:pPr>
      <w:rPr>
        <w:rFonts w:hint="default"/>
      </w:rPr>
    </w:lvl>
    <w:lvl w:ilvl="2" w:tplc="E77C186C">
      <w:start w:val="1"/>
      <w:numFmt w:val="bullet"/>
      <w:lvlText w:val="•"/>
      <w:lvlJc w:val="left"/>
      <w:pPr>
        <w:ind w:left="2277" w:hanging="382"/>
      </w:pPr>
      <w:rPr>
        <w:rFonts w:hint="default"/>
      </w:rPr>
    </w:lvl>
    <w:lvl w:ilvl="3" w:tplc="67581FEC">
      <w:start w:val="1"/>
      <w:numFmt w:val="bullet"/>
      <w:lvlText w:val="•"/>
      <w:lvlJc w:val="left"/>
      <w:pPr>
        <w:ind w:left="3004" w:hanging="382"/>
      </w:pPr>
      <w:rPr>
        <w:rFonts w:hint="default"/>
      </w:rPr>
    </w:lvl>
    <w:lvl w:ilvl="4" w:tplc="226E3786">
      <w:start w:val="1"/>
      <w:numFmt w:val="bullet"/>
      <w:lvlText w:val="•"/>
      <w:lvlJc w:val="left"/>
      <w:pPr>
        <w:ind w:left="3732" w:hanging="382"/>
      </w:pPr>
      <w:rPr>
        <w:rFonts w:hint="default"/>
      </w:rPr>
    </w:lvl>
    <w:lvl w:ilvl="5" w:tplc="9E580830">
      <w:start w:val="1"/>
      <w:numFmt w:val="bullet"/>
      <w:lvlText w:val="•"/>
      <w:lvlJc w:val="left"/>
      <w:pPr>
        <w:ind w:left="4460" w:hanging="382"/>
      </w:pPr>
      <w:rPr>
        <w:rFonts w:hint="default"/>
      </w:rPr>
    </w:lvl>
    <w:lvl w:ilvl="6" w:tplc="6C80F154">
      <w:start w:val="1"/>
      <w:numFmt w:val="bullet"/>
      <w:lvlText w:val="•"/>
      <w:lvlJc w:val="left"/>
      <w:pPr>
        <w:ind w:left="5187" w:hanging="382"/>
      </w:pPr>
      <w:rPr>
        <w:rFonts w:hint="default"/>
      </w:rPr>
    </w:lvl>
    <w:lvl w:ilvl="7" w:tplc="BBFAEDAA">
      <w:start w:val="1"/>
      <w:numFmt w:val="bullet"/>
      <w:lvlText w:val="•"/>
      <w:lvlJc w:val="left"/>
      <w:pPr>
        <w:ind w:left="5915" w:hanging="382"/>
      </w:pPr>
      <w:rPr>
        <w:rFonts w:hint="default"/>
      </w:rPr>
    </w:lvl>
    <w:lvl w:ilvl="8" w:tplc="150E2E50">
      <w:start w:val="1"/>
      <w:numFmt w:val="bullet"/>
      <w:lvlText w:val="•"/>
      <w:lvlJc w:val="left"/>
      <w:pPr>
        <w:ind w:left="6642" w:hanging="382"/>
      </w:pPr>
      <w:rPr>
        <w:rFonts w:hint="default"/>
      </w:rPr>
    </w:lvl>
  </w:abstractNum>
  <w:abstractNum w:abstractNumId="30" w15:restartNumberingAfterBreak="0">
    <w:nsid w:val="62C85EF8"/>
    <w:multiLevelType w:val="hybridMultilevel"/>
    <w:tmpl w:val="5886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851BA"/>
    <w:multiLevelType w:val="hybridMultilevel"/>
    <w:tmpl w:val="42448A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149DA"/>
    <w:multiLevelType w:val="hybridMultilevel"/>
    <w:tmpl w:val="C8BA191A"/>
    <w:lvl w:ilvl="0" w:tplc="BE4C1080">
      <w:start w:val="1"/>
      <w:numFmt w:val="bullet"/>
      <w:lvlText w:val=""/>
      <w:lvlJc w:val="left"/>
      <w:pPr>
        <w:ind w:left="832" w:hanging="348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19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816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11" w:hanging="348"/>
      </w:pPr>
      <w:rPr>
        <w:rFonts w:hint="default"/>
      </w:rPr>
    </w:lvl>
  </w:abstractNum>
  <w:abstractNum w:abstractNumId="33" w15:restartNumberingAfterBreak="0">
    <w:nsid w:val="660B7F39"/>
    <w:multiLevelType w:val="hybridMultilevel"/>
    <w:tmpl w:val="F5C40246"/>
    <w:lvl w:ilvl="0" w:tplc="A73E8620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170EA0"/>
    <w:multiLevelType w:val="hybridMultilevel"/>
    <w:tmpl w:val="9C5CFACE"/>
    <w:lvl w:ilvl="0" w:tplc="6128CD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4341B"/>
    <w:multiLevelType w:val="hybridMultilevel"/>
    <w:tmpl w:val="73167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583A"/>
    <w:multiLevelType w:val="hybridMultilevel"/>
    <w:tmpl w:val="CFB270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7258E"/>
    <w:multiLevelType w:val="hybridMultilevel"/>
    <w:tmpl w:val="568819DC"/>
    <w:lvl w:ilvl="0" w:tplc="5BB81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7122">
    <w:abstractNumId w:val="17"/>
  </w:num>
  <w:num w:numId="2" w16cid:durableId="1992785020">
    <w:abstractNumId w:val="10"/>
  </w:num>
  <w:num w:numId="3" w16cid:durableId="593519388">
    <w:abstractNumId w:val="29"/>
  </w:num>
  <w:num w:numId="4" w16cid:durableId="525601911">
    <w:abstractNumId w:val="21"/>
  </w:num>
  <w:num w:numId="5" w16cid:durableId="1009219328">
    <w:abstractNumId w:val="16"/>
  </w:num>
  <w:num w:numId="6" w16cid:durableId="183247926">
    <w:abstractNumId w:val="9"/>
  </w:num>
  <w:num w:numId="7" w16cid:durableId="186605615">
    <w:abstractNumId w:val="28"/>
  </w:num>
  <w:num w:numId="8" w16cid:durableId="2147117245">
    <w:abstractNumId w:val="2"/>
  </w:num>
  <w:num w:numId="9" w16cid:durableId="236551157">
    <w:abstractNumId w:val="14"/>
  </w:num>
  <w:num w:numId="10" w16cid:durableId="1858882807">
    <w:abstractNumId w:val="32"/>
  </w:num>
  <w:num w:numId="11" w16cid:durableId="1122918299">
    <w:abstractNumId w:val="1"/>
  </w:num>
  <w:num w:numId="12" w16cid:durableId="674113351">
    <w:abstractNumId w:val="33"/>
  </w:num>
  <w:num w:numId="13" w16cid:durableId="1722748370">
    <w:abstractNumId w:val="26"/>
  </w:num>
  <w:num w:numId="14" w16cid:durableId="187060894">
    <w:abstractNumId w:val="4"/>
  </w:num>
  <w:num w:numId="15" w16cid:durableId="1136413537">
    <w:abstractNumId w:val="20"/>
  </w:num>
  <w:num w:numId="16" w16cid:durableId="1740056539">
    <w:abstractNumId w:val="23"/>
  </w:num>
  <w:num w:numId="17" w16cid:durableId="900019841">
    <w:abstractNumId w:val="7"/>
  </w:num>
  <w:num w:numId="18" w16cid:durableId="720907393">
    <w:abstractNumId w:val="19"/>
  </w:num>
  <w:num w:numId="19" w16cid:durableId="153765782">
    <w:abstractNumId w:val="25"/>
  </w:num>
  <w:num w:numId="20" w16cid:durableId="846406374">
    <w:abstractNumId w:val="11"/>
  </w:num>
  <w:num w:numId="21" w16cid:durableId="1938444852">
    <w:abstractNumId w:val="37"/>
  </w:num>
  <w:num w:numId="22" w16cid:durableId="148061728">
    <w:abstractNumId w:val="24"/>
  </w:num>
  <w:num w:numId="23" w16cid:durableId="873687416">
    <w:abstractNumId w:val="3"/>
  </w:num>
  <w:num w:numId="24" w16cid:durableId="1462193770">
    <w:abstractNumId w:val="30"/>
  </w:num>
  <w:num w:numId="25" w16cid:durableId="51852886">
    <w:abstractNumId w:val="13"/>
  </w:num>
  <w:num w:numId="26" w16cid:durableId="2270825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078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4934810">
    <w:abstractNumId w:val="15"/>
  </w:num>
  <w:num w:numId="29" w16cid:durableId="515579380">
    <w:abstractNumId w:val="0"/>
  </w:num>
  <w:num w:numId="30" w16cid:durableId="1402437396">
    <w:abstractNumId w:val="35"/>
  </w:num>
  <w:num w:numId="31" w16cid:durableId="1107039817">
    <w:abstractNumId w:val="34"/>
  </w:num>
  <w:num w:numId="32" w16cid:durableId="329215139">
    <w:abstractNumId w:val="18"/>
  </w:num>
  <w:num w:numId="33" w16cid:durableId="341976144">
    <w:abstractNumId w:val="8"/>
  </w:num>
  <w:num w:numId="34" w16cid:durableId="1584298294">
    <w:abstractNumId w:val="36"/>
  </w:num>
  <w:num w:numId="35" w16cid:durableId="1915120495">
    <w:abstractNumId w:val="12"/>
  </w:num>
  <w:num w:numId="36" w16cid:durableId="1462309761">
    <w:abstractNumId w:val="6"/>
  </w:num>
  <w:num w:numId="37" w16cid:durableId="1861697829">
    <w:abstractNumId w:val="22"/>
  </w:num>
  <w:num w:numId="38" w16cid:durableId="1186362412">
    <w:abstractNumId w:val="5"/>
  </w:num>
  <w:num w:numId="39" w16cid:durableId="147764348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79"/>
    <w:rsid w:val="0000772A"/>
    <w:rsid w:val="00021E4A"/>
    <w:rsid w:val="00023625"/>
    <w:rsid w:val="00027845"/>
    <w:rsid w:val="00033C02"/>
    <w:rsid w:val="00050ABD"/>
    <w:rsid w:val="00073EE0"/>
    <w:rsid w:val="00075A35"/>
    <w:rsid w:val="00077EF1"/>
    <w:rsid w:val="00085921"/>
    <w:rsid w:val="000A3308"/>
    <w:rsid w:val="000A5EA0"/>
    <w:rsid w:val="000B0421"/>
    <w:rsid w:val="000B4A31"/>
    <w:rsid w:val="000C21C4"/>
    <w:rsid w:val="000D0ACA"/>
    <w:rsid w:val="000F13F1"/>
    <w:rsid w:val="00100528"/>
    <w:rsid w:val="00105CDE"/>
    <w:rsid w:val="00121017"/>
    <w:rsid w:val="001274BE"/>
    <w:rsid w:val="0012774D"/>
    <w:rsid w:val="00146F7D"/>
    <w:rsid w:val="00156968"/>
    <w:rsid w:val="00156FDE"/>
    <w:rsid w:val="00161AF4"/>
    <w:rsid w:val="001710A5"/>
    <w:rsid w:val="001758CA"/>
    <w:rsid w:val="00185BFC"/>
    <w:rsid w:val="001C3646"/>
    <w:rsid w:val="001D567A"/>
    <w:rsid w:val="001F07FA"/>
    <w:rsid w:val="00217542"/>
    <w:rsid w:val="0024701F"/>
    <w:rsid w:val="0026676A"/>
    <w:rsid w:val="00273E02"/>
    <w:rsid w:val="00282AD4"/>
    <w:rsid w:val="00283C37"/>
    <w:rsid w:val="002A58D0"/>
    <w:rsid w:val="002B3097"/>
    <w:rsid w:val="002C4BDC"/>
    <w:rsid w:val="002E0E6A"/>
    <w:rsid w:val="0030045B"/>
    <w:rsid w:val="00327A97"/>
    <w:rsid w:val="003321CE"/>
    <w:rsid w:val="00332A63"/>
    <w:rsid w:val="00353AB0"/>
    <w:rsid w:val="00394C7F"/>
    <w:rsid w:val="003A4475"/>
    <w:rsid w:val="003A78FC"/>
    <w:rsid w:val="003D3970"/>
    <w:rsid w:val="003F028F"/>
    <w:rsid w:val="003F315A"/>
    <w:rsid w:val="00405CC6"/>
    <w:rsid w:val="00420EF8"/>
    <w:rsid w:val="00422960"/>
    <w:rsid w:val="00425C53"/>
    <w:rsid w:val="00431816"/>
    <w:rsid w:val="00432DD1"/>
    <w:rsid w:val="00451602"/>
    <w:rsid w:val="004562E7"/>
    <w:rsid w:val="0046361F"/>
    <w:rsid w:val="00465143"/>
    <w:rsid w:val="00472912"/>
    <w:rsid w:val="00480839"/>
    <w:rsid w:val="0048435C"/>
    <w:rsid w:val="004965A3"/>
    <w:rsid w:val="004969FD"/>
    <w:rsid w:val="004D75CE"/>
    <w:rsid w:val="004E1A99"/>
    <w:rsid w:val="004F3E2B"/>
    <w:rsid w:val="004F7B45"/>
    <w:rsid w:val="005044C4"/>
    <w:rsid w:val="00526191"/>
    <w:rsid w:val="00526779"/>
    <w:rsid w:val="00536073"/>
    <w:rsid w:val="005377AF"/>
    <w:rsid w:val="00544463"/>
    <w:rsid w:val="00545705"/>
    <w:rsid w:val="005547BF"/>
    <w:rsid w:val="0056055B"/>
    <w:rsid w:val="0056475D"/>
    <w:rsid w:val="00570F4E"/>
    <w:rsid w:val="005760FE"/>
    <w:rsid w:val="005771BE"/>
    <w:rsid w:val="00577F4B"/>
    <w:rsid w:val="00586CD5"/>
    <w:rsid w:val="00590A8F"/>
    <w:rsid w:val="005A21C2"/>
    <w:rsid w:val="005B1E86"/>
    <w:rsid w:val="005B58EF"/>
    <w:rsid w:val="005C4262"/>
    <w:rsid w:val="005C4B01"/>
    <w:rsid w:val="005C4F2F"/>
    <w:rsid w:val="005E3B6D"/>
    <w:rsid w:val="005E77CC"/>
    <w:rsid w:val="005F08DB"/>
    <w:rsid w:val="005F1580"/>
    <w:rsid w:val="00634AFC"/>
    <w:rsid w:val="00647130"/>
    <w:rsid w:val="00650D11"/>
    <w:rsid w:val="006651D9"/>
    <w:rsid w:val="00666E19"/>
    <w:rsid w:val="00680BB1"/>
    <w:rsid w:val="00680D14"/>
    <w:rsid w:val="0068536F"/>
    <w:rsid w:val="00685822"/>
    <w:rsid w:val="0068636A"/>
    <w:rsid w:val="006A4F09"/>
    <w:rsid w:val="006B4B3A"/>
    <w:rsid w:val="006C40C8"/>
    <w:rsid w:val="006E3705"/>
    <w:rsid w:val="006F0A05"/>
    <w:rsid w:val="00702498"/>
    <w:rsid w:val="0071067D"/>
    <w:rsid w:val="00723317"/>
    <w:rsid w:val="0073743B"/>
    <w:rsid w:val="00740D3A"/>
    <w:rsid w:val="00752FB6"/>
    <w:rsid w:val="007562E5"/>
    <w:rsid w:val="00790B49"/>
    <w:rsid w:val="00794C9A"/>
    <w:rsid w:val="0079652E"/>
    <w:rsid w:val="00797C66"/>
    <w:rsid w:val="007A2911"/>
    <w:rsid w:val="007A7606"/>
    <w:rsid w:val="007B7ECD"/>
    <w:rsid w:val="007D0C0A"/>
    <w:rsid w:val="007D1226"/>
    <w:rsid w:val="007D5DA0"/>
    <w:rsid w:val="00860987"/>
    <w:rsid w:val="00862B34"/>
    <w:rsid w:val="00863AA5"/>
    <w:rsid w:val="008808CC"/>
    <w:rsid w:val="008930A8"/>
    <w:rsid w:val="0089344B"/>
    <w:rsid w:val="008B1F4D"/>
    <w:rsid w:val="008B4200"/>
    <w:rsid w:val="008C5360"/>
    <w:rsid w:val="008D2330"/>
    <w:rsid w:val="008F3216"/>
    <w:rsid w:val="008F6B5F"/>
    <w:rsid w:val="0090731C"/>
    <w:rsid w:val="00926A83"/>
    <w:rsid w:val="0095244D"/>
    <w:rsid w:val="00956CDB"/>
    <w:rsid w:val="009624F1"/>
    <w:rsid w:val="0096707C"/>
    <w:rsid w:val="00975EB1"/>
    <w:rsid w:val="0099358A"/>
    <w:rsid w:val="009B4CD3"/>
    <w:rsid w:val="009D6B83"/>
    <w:rsid w:val="00A17B0B"/>
    <w:rsid w:val="00A21F0C"/>
    <w:rsid w:val="00A25264"/>
    <w:rsid w:val="00A4548F"/>
    <w:rsid w:val="00A46AAA"/>
    <w:rsid w:val="00A70516"/>
    <w:rsid w:val="00A736F9"/>
    <w:rsid w:val="00AC4CE7"/>
    <w:rsid w:val="00AE5F3B"/>
    <w:rsid w:val="00AF1DCA"/>
    <w:rsid w:val="00B01733"/>
    <w:rsid w:val="00B30E25"/>
    <w:rsid w:val="00B34B8F"/>
    <w:rsid w:val="00B47BA0"/>
    <w:rsid w:val="00B80554"/>
    <w:rsid w:val="00BD1D2D"/>
    <w:rsid w:val="00BD390F"/>
    <w:rsid w:val="00BE3287"/>
    <w:rsid w:val="00BF05CF"/>
    <w:rsid w:val="00C0099A"/>
    <w:rsid w:val="00C159D2"/>
    <w:rsid w:val="00C15BE0"/>
    <w:rsid w:val="00C305D6"/>
    <w:rsid w:val="00C36330"/>
    <w:rsid w:val="00C525B5"/>
    <w:rsid w:val="00C5542F"/>
    <w:rsid w:val="00C61F57"/>
    <w:rsid w:val="00C65EBB"/>
    <w:rsid w:val="00CA7503"/>
    <w:rsid w:val="00CC3782"/>
    <w:rsid w:val="00CE0205"/>
    <w:rsid w:val="00D20132"/>
    <w:rsid w:val="00D22DAD"/>
    <w:rsid w:val="00D27F1D"/>
    <w:rsid w:val="00D36822"/>
    <w:rsid w:val="00D67FCC"/>
    <w:rsid w:val="00D75C7D"/>
    <w:rsid w:val="00D80DE5"/>
    <w:rsid w:val="00D95F90"/>
    <w:rsid w:val="00DA10B9"/>
    <w:rsid w:val="00DC0F78"/>
    <w:rsid w:val="00DC71B3"/>
    <w:rsid w:val="00DD08AC"/>
    <w:rsid w:val="00DD614C"/>
    <w:rsid w:val="00E24B02"/>
    <w:rsid w:val="00E35219"/>
    <w:rsid w:val="00E40407"/>
    <w:rsid w:val="00E46B63"/>
    <w:rsid w:val="00E647DF"/>
    <w:rsid w:val="00E67ED2"/>
    <w:rsid w:val="00E7275E"/>
    <w:rsid w:val="00E81D91"/>
    <w:rsid w:val="00E95AB7"/>
    <w:rsid w:val="00EE64D0"/>
    <w:rsid w:val="00F17E86"/>
    <w:rsid w:val="00F2176F"/>
    <w:rsid w:val="00F27882"/>
    <w:rsid w:val="00F3569C"/>
    <w:rsid w:val="00F417FA"/>
    <w:rsid w:val="00F502A7"/>
    <w:rsid w:val="00F514BA"/>
    <w:rsid w:val="00F562DA"/>
    <w:rsid w:val="00F7013D"/>
    <w:rsid w:val="00F77D55"/>
    <w:rsid w:val="00F81564"/>
    <w:rsid w:val="00F83317"/>
    <w:rsid w:val="00F87268"/>
    <w:rsid w:val="00F94F54"/>
    <w:rsid w:val="00FB2B63"/>
    <w:rsid w:val="00FB6737"/>
    <w:rsid w:val="00FC05BD"/>
    <w:rsid w:val="00FC4898"/>
    <w:rsid w:val="00FC677C"/>
    <w:rsid w:val="00FE603D"/>
    <w:rsid w:val="00FF036C"/>
    <w:rsid w:val="00FF24F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8D29"/>
  <w15:docId w15:val="{6650DA2A-A6E6-4E7A-934A-F2F10B0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AA5"/>
    <w:rPr>
      <w:lang w:val="it-IT"/>
    </w:rPr>
  </w:style>
  <w:style w:type="paragraph" w:styleId="Titolo1">
    <w:name w:val="heading 1"/>
    <w:basedOn w:val="Corpotesto"/>
    <w:next w:val="Normale"/>
    <w:link w:val="Titolo1Carattere"/>
    <w:uiPriority w:val="9"/>
    <w:qFormat/>
    <w:rsid w:val="006E3705"/>
    <w:pPr>
      <w:spacing w:before="240" w:after="120"/>
      <w:ind w:left="0"/>
      <w:jc w:val="center"/>
      <w:outlineLvl w:val="0"/>
    </w:pPr>
    <w:rPr>
      <w:rFonts w:asciiTheme="minorHAnsi" w:hAnsiTheme="minorHAnsi" w:cstheme="minorHAnsi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2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F1"/>
  </w:style>
  <w:style w:type="paragraph" w:styleId="Pidipagina">
    <w:name w:val="footer"/>
    <w:basedOn w:val="Normale"/>
    <w:link w:val="PidipaginaCarattere"/>
    <w:uiPriority w:val="99"/>
    <w:unhideWhenUsed/>
    <w:rsid w:val="00962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F1"/>
  </w:style>
  <w:style w:type="table" w:styleId="Grigliatabella">
    <w:name w:val="Table Grid"/>
    <w:basedOn w:val="Tabellanormale"/>
    <w:uiPriority w:val="39"/>
    <w:rsid w:val="00D2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A2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7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F4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3705"/>
    <w:rPr>
      <w:rFonts w:eastAsia="Calibri" w:cstheme="minorHAnsi"/>
      <w:b/>
      <w:bCs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4758-0D3D-4B67-B320-AF666A4C6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selezione_Castore_rev_09_11_2016</vt:lpstr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selezione_Castore_rev_09_11_2016</dc:title>
  <dc:creator>s.orsi</dc:creator>
  <cp:lastModifiedBy>Daniele Megalizzi</cp:lastModifiedBy>
  <cp:revision>2</cp:revision>
  <cp:lastPrinted>2025-03-13T08:26:00Z</cp:lastPrinted>
  <dcterms:created xsi:type="dcterms:W3CDTF">2025-07-10T10:10:00Z</dcterms:created>
  <dcterms:modified xsi:type="dcterms:W3CDTF">2025-07-10T10:10:00Z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2022-09-14T00:00:00Z</vt:filetime>
  </property>
</Properties>
</file>